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Warunki organizowania kształcenia, wychowania i opieki dla dzieci i młodzieży niepełnosprawnych, niedostosowanych społecznie i zagrożonych niedostosowaniem społecznym.</w:t>
      </w:r>
    </w:p>
    <w:p w14:paraId="00000002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Dz.U.2020.1309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z dnia 2020.07.28</w:t>
      </w:r>
    </w:p>
    <w:p w14:paraId="00000003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Status: Akt obowiązujący</w:t>
      </w:r>
    </w:p>
    <w:p w14:paraId="00000004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Wersja od: 28 lipca 2020 r.</w:t>
      </w:r>
    </w:p>
    <w:p w14:paraId="00000005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tekst jednolity</w:t>
      </w:r>
    </w:p>
    <w:p w14:paraId="00000006" w14:textId="77777777" w:rsidR="00943FF2" w:rsidRDefault="00000000">
      <w:pPr>
        <w:spacing w:after="0"/>
      </w:pPr>
      <w:r>
        <w:br/>
      </w:r>
    </w:p>
    <w:p w14:paraId="00000007" w14:textId="77777777" w:rsidR="00943FF2" w:rsidRDefault="00000000">
      <w:pPr>
        <w:spacing w:after="0"/>
      </w:pPr>
      <w:r>
        <w:rPr>
          <w:b/>
          <w:color w:val="000000"/>
        </w:rPr>
        <w:t>Wejście w życie:</w:t>
      </w:r>
    </w:p>
    <w:p w14:paraId="00000008" w14:textId="77777777" w:rsidR="00943FF2" w:rsidRDefault="00000000">
      <w:pPr>
        <w:spacing w:after="150"/>
      </w:pPr>
      <w:r>
        <w:rPr>
          <w:color w:val="000000"/>
        </w:rPr>
        <w:t>1 września 2017 r.</w:t>
      </w:r>
    </w:p>
    <w:p w14:paraId="00000009" w14:textId="77777777" w:rsidR="00943FF2" w:rsidRDefault="00943FF2">
      <w:pPr>
        <w:spacing w:after="0"/>
      </w:pPr>
    </w:p>
    <w:p w14:paraId="0000000A" w14:textId="77777777" w:rsidR="00943FF2" w:rsidRDefault="00943FF2">
      <w:pPr>
        <w:numPr>
          <w:ilvl w:val="0"/>
          <w:numId w:val="1"/>
        </w:numPr>
        <w:spacing w:after="0"/>
      </w:pPr>
    </w:p>
    <w:p w14:paraId="0000000B" w14:textId="77777777" w:rsidR="00943FF2" w:rsidRDefault="00000000">
      <w:pPr>
        <w:spacing w:after="0"/>
      </w:pPr>
      <w:r>
        <w:br/>
      </w:r>
    </w:p>
    <w:p w14:paraId="0000000C" w14:textId="77777777" w:rsidR="00943FF2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14:paraId="0000000D" w14:textId="77777777" w:rsidR="00943FF2" w:rsidRDefault="00000000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14:paraId="0000000E" w14:textId="77777777" w:rsidR="00943FF2" w:rsidRDefault="00000000">
      <w:pPr>
        <w:spacing w:before="80" w:after="0"/>
        <w:jc w:val="center"/>
      </w:pPr>
      <w:r>
        <w:rPr>
          <w:b/>
          <w:color w:val="000000"/>
        </w:rPr>
        <w:t>z dnia 9 sierpnia 2017 r.</w:t>
      </w:r>
    </w:p>
    <w:p w14:paraId="0000000F" w14:textId="77777777" w:rsidR="00943FF2" w:rsidRDefault="00000000">
      <w:pPr>
        <w:spacing w:before="80" w:after="0"/>
        <w:jc w:val="both"/>
        <w:rPr>
          <w:b/>
          <w:color w:val="FF0000"/>
        </w:rPr>
      </w:pPr>
      <w:r>
        <w:rPr>
          <w:b/>
          <w:color w:val="000000"/>
        </w:rPr>
        <w:t>w sprawie warunków organizowania kształcenia, wychowania i opieki dla dzieci</w:t>
      </w:r>
      <w:r>
        <w:rPr>
          <w:b/>
          <w:color w:val="000000"/>
        </w:rPr>
        <w:br/>
        <w:t xml:space="preserve"> i młodzieży niepełnosprawnych, niedostosowanych społecznie i zagrożonych niedostosowaniem społecznym </w:t>
      </w:r>
      <w:r>
        <w:rPr>
          <w:b/>
          <w:color w:val="FF0000"/>
        </w:rPr>
        <w:t xml:space="preserve">oraz wymagających obejmowania szczególną pomocą </w:t>
      </w:r>
      <w:proofErr w:type="spellStart"/>
      <w:r>
        <w:rPr>
          <w:b/>
          <w:color w:val="FF0000"/>
        </w:rPr>
        <w:t>psychologiczno</w:t>
      </w:r>
      <w:proofErr w:type="spellEnd"/>
      <w:r>
        <w:rPr>
          <w:b/>
          <w:color w:val="FF0000"/>
        </w:rPr>
        <w:t xml:space="preserve"> – pedagogiczną</w:t>
      </w:r>
    </w:p>
    <w:p w14:paraId="00000010" w14:textId="77777777" w:rsidR="00943FF2" w:rsidRPr="00742174" w:rsidRDefault="00943FF2">
      <w:pPr>
        <w:spacing w:before="80" w:after="0"/>
        <w:jc w:val="both"/>
      </w:pPr>
    </w:p>
    <w:p w14:paraId="00000011" w14:textId="77777777" w:rsidR="00943FF2" w:rsidRPr="00742174" w:rsidRDefault="00000000">
      <w:pPr>
        <w:spacing w:before="80" w:after="240"/>
        <w:jc w:val="both"/>
      </w:pPr>
      <w:r w:rsidRPr="00742174">
        <w:t xml:space="preserve">Na podstawie art. 127 ust. 19 pkt 2 </w:t>
      </w:r>
      <w:r w:rsidRPr="00742174">
        <w:rPr>
          <w:highlight w:val="white"/>
        </w:rPr>
        <w:t xml:space="preserve">ustawy z dnia 14 grudnia 2016 r. - Prawo oświatowe (Dz. U. z 2023 r. poz. 900, 1672,1718,2005), </w:t>
      </w:r>
      <w:r w:rsidRPr="00742174">
        <w:t>zarządza się, co następuje:</w:t>
      </w:r>
    </w:p>
    <w:p w14:paraId="00000012" w14:textId="77777777" w:rsidR="00943FF2" w:rsidRDefault="00000000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Rozporządzenie określa warunki organizowania kształcenia, wychowania i opieki dla dzieci i młodzieży posiadających orzeczenie o potrzebie kształcenia specjalnego:</w:t>
      </w:r>
    </w:p>
    <w:p w14:paraId="00000013" w14:textId="77777777" w:rsidR="00943FF2" w:rsidRDefault="00000000">
      <w:pPr>
        <w:spacing w:before="26" w:after="0"/>
        <w:ind w:left="373"/>
      </w:pPr>
      <w:r>
        <w:rPr>
          <w:color w:val="000000"/>
        </w:rPr>
        <w:t>1) niepełnosprawnych: niesłyszących, słabosłyszących, niewidomych, słabowidzących, z niepełnosprawnością ruchową, w tym z afazją, z niepełnosprawnością intelektualną w stopniu lekkim, umiarkowanym lub znacznym, z autyzmem, w tym z zespołem Aspergera, i z niepełnosprawnościami sprzężonymi, zwanych dalej "uczniami niepełnosprawnymi",</w:t>
      </w:r>
    </w:p>
    <w:p w14:paraId="00000014" w14:textId="77777777" w:rsidR="00943FF2" w:rsidRDefault="00000000">
      <w:pPr>
        <w:spacing w:before="26" w:after="0"/>
        <w:ind w:left="373"/>
      </w:pPr>
      <w:r>
        <w:rPr>
          <w:color w:val="000000"/>
        </w:rPr>
        <w:t>2) niedostosowanych społecznie, zwanych dalej "uczniami niedostosowanymi społecznie",</w:t>
      </w:r>
    </w:p>
    <w:p w14:paraId="00000015" w14:textId="77777777" w:rsidR="00943FF2" w:rsidRDefault="00000000">
      <w:pPr>
        <w:spacing w:before="26" w:after="0"/>
        <w:ind w:left="373"/>
      </w:pPr>
      <w:r>
        <w:rPr>
          <w:color w:val="000000"/>
        </w:rPr>
        <w:t>3) zagrożonych niedostosowaniem społecznym, zwanych dalej "uczniami zagrożonymi niedostosowaniem społecznym"</w:t>
      </w:r>
    </w:p>
    <w:p w14:paraId="00000016" w14:textId="77777777" w:rsidR="00943FF2" w:rsidRDefault="00000000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- wymagających stosowania specjalnej organizacji nauki i metod </w:t>
      </w:r>
      <w:sdt>
        <w:sdtPr>
          <w:tag w:val="goog_rdk_0"/>
          <w:id w:val="-516925851"/>
        </w:sdtPr>
        <w:sdtContent/>
      </w:sdt>
      <w:sdt>
        <w:sdtPr>
          <w:tag w:val="goog_rdk_1"/>
          <w:id w:val="-1138724614"/>
        </w:sdtPr>
        <w:sdtContent/>
      </w:sdt>
      <w:r>
        <w:rPr>
          <w:color w:val="000000"/>
        </w:rPr>
        <w:t>pracy</w:t>
      </w:r>
      <w:r w:rsidRPr="00742174">
        <w:rPr>
          <w:color w:val="FF0000"/>
        </w:rPr>
        <w:t>;</w:t>
      </w:r>
    </w:p>
    <w:p w14:paraId="00000017" w14:textId="77777777" w:rsidR="00943FF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color w:val="FF0000"/>
        </w:rPr>
        <w:t xml:space="preserve">     4) wymagających obejmowania szczególna pomocą </w:t>
      </w:r>
      <w:proofErr w:type="spellStart"/>
      <w:r>
        <w:rPr>
          <w:color w:val="FF0000"/>
        </w:rPr>
        <w:t>psychologiczno</w:t>
      </w:r>
      <w:proofErr w:type="spellEnd"/>
      <w:r>
        <w:rPr>
          <w:color w:val="FF0000"/>
        </w:rPr>
        <w:t xml:space="preserve"> – pedagogiczną wynikającą z zaburzeń zachowania lub emocji, deficytów kompetencji i zaburzeń sprawności językowych, choroby przewlekłej, trudności adaptacyjnych związanych z różnicami </w:t>
      </w:r>
      <w:r>
        <w:rPr>
          <w:color w:val="FF0000"/>
        </w:rPr>
        <w:lastRenderedPageBreak/>
        <w:t>kulturowymi lub ze zmianą środowiska edukacyjnego, w tym związanych z wcześniejszym kształceniem za granicą, sytuacji kryzysowych lub traumatycznych, niepowodzeń edukacyjnych.</w:t>
      </w:r>
    </w:p>
    <w:p w14:paraId="00000018" w14:textId="77777777" w:rsidR="00943FF2" w:rsidRDefault="00943FF2">
      <w:pPr>
        <w:spacing w:before="25" w:after="0"/>
        <w:jc w:val="both"/>
        <w:rPr>
          <w:color w:val="FF0000"/>
        </w:rPr>
      </w:pPr>
    </w:p>
    <w:p w14:paraId="0000001A" w14:textId="5CFE3428" w:rsidR="00943FF2" w:rsidRDefault="00000000">
      <w:pPr>
        <w:spacing w:before="26" w:after="0"/>
      </w:pPr>
      <w:r>
        <w:rPr>
          <w:b/>
          <w:color w:val="000000"/>
        </w:rPr>
        <w:t>§  2. </w:t>
      </w:r>
      <w:r>
        <w:rPr>
          <w:color w:val="000000"/>
        </w:rPr>
        <w:t>1. Kształcenie, wychowanie i opiekę dla uczniów niepełnosprawnych organizuje się w:</w:t>
      </w:r>
    </w:p>
    <w:p w14:paraId="0000001B" w14:textId="77777777" w:rsidR="00943FF2" w:rsidRDefault="00000000">
      <w:pPr>
        <w:spacing w:before="26" w:after="0"/>
        <w:ind w:left="373"/>
      </w:pPr>
      <w:r>
        <w:rPr>
          <w:color w:val="000000"/>
        </w:rPr>
        <w:t>1) przedszkolach:</w:t>
      </w:r>
    </w:p>
    <w:p w14:paraId="0000001C" w14:textId="77777777" w:rsidR="00943FF2" w:rsidRDefault="00000000">
      <w:pPr>
        <w:spacing w:after="0"/>
        <w:ind w:left="746"/>
      </w:pPr>
      <w:r>
        <w:rPr>
          <w:color w:val="000000"/>
        </w:rPr>
        <w:t>a) ogólnodostępnych,</w:t>
      </w:r>
    </w:p>
    <w:p w14:paraId="0000001D" w14:textId="77777777" w:rsidR="00943FF2" w:rsidRDefault="00000000">
      <w:pPr>
        <w:spacing w:after="0"/>
        <w:ind w:left="746"/>
      </w:pPr>
      <w:r>
        <w:rPr>
          <w:color w:val="000000"/>
        </w:rPr>
        <w:t>b) ogólnodostępnych z oddziałami integracyjnymi,</w:t>
      </w:r>
    </w:p>
    <w:p w14:paraId="0000001E" w14:textId="77777777" w:rsidR="00943FF2" w:rsidRDefault="00000000">
      <w:pPr>
        <w:spacing w:after="0"/>
        <w:ind w:left="746"/>
      </w:pPr>
      <w:r>
        <w:rPr>
          <w:color w:val="000000"/>
        </w:rPr>
        <w:t>c) integracyjnych,</w:t>
      </w:r>
    </w:p>
    <w:p w14:paraId="0000001F" w14:textId="77777777" w:rsidR="00943FF2" w:rsidRDefault="00000000">
      <w:pPr>
        <w:spacing w:after="0"/>
        <w:ind w:left="746"/>
        <w:rPr>
          <w:highlight w:val="white"/>
        </w:rPr>
      </w:pPr>
      <w:r>
        <w:rPr>
          <w:color w:val="000000"/>
          <w:highlight w:val="white"/>
        </w:rPr>
        <w:t>d) ogólnodostępnych z oddziałami specjalnymi,</w:t>
      </w:r>
    </w:p>
    <w:p w14:paraId="00000020" w14:textId="77777777" w:rsidR="00943FF2" w:rsidRDefault="00000000">
      <w:pPr>
        <w:spacing w:after="0"/>
        <w:ind w:left="746"/>
        <w:rPr>
          <w:highlight w:val="white"/>
        </w:rPr>
      </w:pPr>
      <w:r>
        <w:rPr>
          <w:color w:val="000000"/>
          <w:highlight w:val="white"/>
        </w:rPr>
        <w:t>e) specjalnych;</w:t>
      </w:r>
    </w:p>
    <w:p w14:paraId="00000021" w14:textId="77777777" w:rsidR="00943FF2" w:rsidRDefault="00000000">
      <w:pPr>
        <w:spacing w:before="26" w:after="0"/>
        <w:ind w:left="373"/>
      </w:pPr>
      <w:r>
        <w:rPr>
          <w:color w:val="000000"/>
        </w:rPr>
        <w:t>2) oddziałach przedszkolnych w szkołach podstawowych;</w:t>
      </w:r>
    </w:p>
    <w:p w14:paraId="00000022" w14:textId="77777777" w:rsidR="00943FF2" w:rsidRDefault="00000000">
      <w:pPr>
        <w:spacing w:before="26" w:after="0"/>
        <w:ind w:left="373"/>
      </w:pPr>
      <w:r>
        <w:rPr>
          <w:color w:val="000000"/>
        </w:rPr>
        <w:t>3) innych formach wychowania przedszkolnego;</w:t>
      </w:r>
    </w:p>
    <w:p w14:paraId="00000023" w14:textId="77777777" w:rsidR="00943FF2" w:rsidRDefault="00000000">
      <w:pPr>
        <w:spacing w:before="26" w:after="0"/>
        <w:ind w:left="373"/>
      </w:pPr>
      <w:r>
        <w:rPr>
          <w:color w:val="000000"/>
        </w:rPr>
        <w:t>4) szkołach:</w:t>
      </w:r>
    </w:p>
    <w:p w14:paraId="00000024" w14:textId="77777777" w:rsidR="00943FF2" w:rsidRDefault="00000000">
      <w:pPr>
        <w:spacing w:after="0"/>
        <w:ind w:left="746"/>
      </w:pPr>
      <w:r>
        <w:rPr>
          <w:color w:val="000000"/>
        </w:rPr>
        <w:t>a) ogólnodostępnych,</w:t>
      </w:r>
    </w:p>
    <w:p w14:paraId="00000025" w14:textId="77777777" w:rsidR="00943FF2" w:rsidRDefault="00000000">
      <w:pPr>
        <w:spacing w:after="0"/>
        <w:ind w:left="746"/>
      </w:pPr>
      <w:r>
        <w:rPr>
          <w:color w:val="000000"/>
        </w:rPr>
        <w:t>b) ogólnodostępnych z oddziałami integracyjnymi,</w:t>
      </w:r>
    </w:p>
    <w:p w14:paraId="00000026" w14:textId="77777777" w:rsidR="00943FF2" w:rsidRDefault="00000000">
      <w:pPr>
        <w:spacing w:after="0"/>
        <w:ind w:left="746"/>
      </w:pPr>
      <w:r>
        <w:rPr>
          <w:color w:val="000000"/>
        </w:rPr>
        <w:t>c) integracyjnych,</w:t>
      </w:r>
    </w:p>
    <w:p w14:paraId="00000027" w14:textId="77777777" w:rsidR="00943FF2" w:rsidRDefault="00000000">
      <w:pPr>
        <w:spacing w:after="0"/>
        <w:ind w:left="746"/>
        <w:rPr>
          <w:highlight w:val="white"/>
        </w:rPr>
      </w:pPr>
      <w:r>
        <w:rPr>
          <w:color w:val="000000"/>
          <w:highlight w:val="white"/>
        </w:rPr>
        <w:t>d) ogólnodostępnych z oddziałami specjalnymi,</w:t>
      </w:r>
    </w:p>
    <w:p w14:paraId="00000028" w14:textId="77777777" w:rsidR="00943FF2" w:rsidRDefault="00000000">
      <w:pPr>
        <w:spacing w:after="0"/>
        <w:ind w:left="746"/>
        <w:rPr>
          <w:highlight w:val="white"/>
        </w:rPr>
      </w:pPr>
      <w:r>
        <w:rPr>
          <w:color w:val="000000"/>
          <w:highlight w:val="white"/>
        </w:rPr>
        <w:t>e) specjalnych, w tym szkołach specjalnych przysposabiających do pracy;</w:t>
      </w:r>
    </w:p>
    <w:p w14:paraId="00000029" w14:textId="77777777" w:rsidR="00943FF2" w:rsidRDefault="00000000">
      <w:pPr>
        <w:spacing w:before="26" w:after="0"/>
        <w:ind w:left="373"/>
        <w:rPr>
          <w:highlight w:val="white"/>
        </w:rPr>
      </w:pPr>
      <w:r>
        <w:rPr>
          <w:color w:val="000000"/>
          <w:highlight w:val="white"/>
        </w:rPr>
        <w:t>5) młodzieżowych ośrodkach wychowawczych;</w:t>
      </w:r>
    </w:p>
    <w:p w14:paraId="0000002A" w14:textId="77777777" w:rsidR="00943FF2" w:rsidRDefault="00000000">
      <w:pPr>
        <w:spacing w:before="26" w:after="0"/>
        <w:ind w:left="373"/>
        <w:rPr>
          <w:highlight w:val="white"/>
        </w:rPr>
      </w:pPr>
      <w:r>
        <w:rPr>
          <w:color w:val="000000"/>
          <w:highlight w:val="white"/>
        </w:rPr>
        <w:t>6) młodzieżowych ośrodkach socjoterapii;</w:t>
      </w:r>
    </w:p>
    <w:p w14:paraId="0000002B" w14:textId="77777777" w:rsidR="00943FF2" w:rsidRDefault="00000000">
      <w:pPr>
        <w:spacing w:before="26" w:after="0"/>
        <w:ind w:left="373"/>
        <w:rPr>
          <w:highlight w:val="white"/>
        </w:rPr>
      </w:pPr>
      <w:r>
        <w:rPr>
          <w:color w:val="000000"/>
          <w:highlight w:val="white"/>
        </w:rPr>
        <w:t>7) specjalnych ośrodkach szkolno-wychowawczych;</w:t>
      </w:r>
    </w:p>
    <w:p w14:paraId="0000002C" w14:textId="77777777" w:rsidR="00943FF2" w:rsidRDefault="00000000">
      <w:pPr>
        <w:spacing w:before="26" w:after="0"/>
        <w:ind w:left="373"/>
        <w:rPr>
          <w:highlight w:val="white"/>
        </w:rPr>
      </w:pPr>
      <w:r>
        <w:rPr>
          <w:color w:val="000000"/>
          <w:highlight w:val="white"/>
        </w:rPr>
        <w:t>8) specjalnych ośrodkach wychowawczych;</w:t>
      </w:r>
    </w:p>
    <w:p w14:paraId="0000002D" w14:textId="77777777" w:rsidR="00943FF2" w:rsidRDefault="00000000">
      <w:pPr>
        <w:spacing w:before="26" w:after="0"/>
        <w:ind w:left="373"/>
        <w:rPr>
          <w:highlight w:val="white"/>
        </w:rPr>
      </w:pPr>
      <w:r>
        <w:rPr>
          <w:color w:val="000000"/>
          <w:highlight w:val="white"/>
        </w:rPr>
        <w:t>9) ośrodkach rewalidacyjno-wychowawczych.</w:t>
      </w:r>
    </w:p>
    <w:p w14:paraId="0000002E" w14:textId="77777777" w:rsidR="00943FF2" w:rsidRDefault="00000000">
      <w:pPr>
        <w:spacing w:before="26" w:after="0"/>
        <w:rPr>
          <w:color w:val="FF0000"/>
        </w:rPr>
      </w:pPr>
      <w:r>
        <w:rPr>
          <w:color w:val="000000"/>
        </w:rPr>
        <w:t xml:space="preserve">2. Kształcenie, wychowanie i opiekę dla uczniów niepełnosprawnych </w:t>
      </w:r>
      <w:r>
        <w:rPr>
          <w:color w:val="FF0000"/>
        </w:rPr>
        <w:t xml:space="preserve">oraz wymagających obejmowania szczególna pomocą </w:t>
      </w:r>
      <w:proofErr w:type="spellStart"/>
      <w:r>
        <w:rPr>
          <w:color w:val="FF0000"/>
        </w:rPr>
        <w:t>psychologiczno</w:t>
      </w:r>
      <w:proofErr w:type="spellEnd"/>
      <w:r>
        <w:rPr>
          <w:color w:val="FF0000"/>
        </w:rPr>
        <w:t xml:space="preserve"> – pedagogiczną</w:t>
      </w:r>
      <w:r>
        <w:rPr>
          <w:color w:val="000000"/>
        </w:rPr>
        <w:t xml:space="preserve"> w przedszkolach, oddziałach przedszkolnych w szkołach podstawowych, innych formach wychowania przedszkolnego, szkołach i oddziałach, o których mowa w ust. 1 pkt 1 lit. a-c, pkt 2, 3 i pkt 4 lit. a-c, organizuje się w integracji z uczniami pełnosprawnymi w przedszkolu, oddziale przedszkolnym w szkole podstawowej, innej formie wychowania przedszkolnego lub szkole, najbliższych miejsca zamieszkania ucznia niepełnosprawnego </w:t>
      </w:r>
      <w:r>
        <w:rPr>
          <w:color w:val="FF0000"/>
        </w:rPr>
        <w:t xml:space="preserve">lub wymagającego obejmowania szczególną pomocą </w:t>
      </w:r>
      <w:proofErr w:type="spellStart"/>
      <w:r>
        <w:rPr>
          <w:color w:val="FF0000"/>
        </w:rPr>
        <w:t>psychologiczno</w:t>
      </w:r>
      <w:proofErr w:type="spellEnd"/>
      <w:r>
        <w:rPr>
          <w:color w:val="FF0000"/>
        </w:rPr>
        <w:t xml:space="preserve"> – pedagogiczną.</w:t>
      </w:r>
    </w:p>
    <w:p w14:paraId="0000002F" w14:textId="77777777" w:rsidR="00943FF2" w:rsidRDefault="00000000">
      <w:pPr>
        <w:spacing w:before="26" w:after="0"/>
      </w:pPr>
      <w:r>
        <w:rPr>
          <w:color w:val="000000"/>
        </w:rPr>
        <w:t>3. Przedszkoli specjalnych i oddziałów specjalnych w przedszkolach ogólnodostępnych nie organizuje się dla uczniów z niepełnosprawnością intelektualną w stopniu lekkim.</w:t>
      </w:r>
    </w:p>
    <w:p w14:paraId="00000031" w14:textId="0B51D251" w:rsidR="00943FF2" w:rsidRDefault="00000000">
      <w:pPr>
        <w:spacing w:before="26" w:after="0"/>
      </w:pPr>
      <w:r>
        <w:rPr>
          <w:b/>
          <w:color w:val="000000"/>
        </w:rPr>
        <w:t>§  3. </w:t>
      </w:r>
      <w:r>
        <w:rPr>
          <w:color w:val="000000"/>
        </w:rPr>
        <w:t>1. Kształcenie, wychowanie i opiekę dla uczniów niedostosowanych społecznie organizuje się w szkołach, oddziałach i ośrodkach, o których mowa w § 2 ust. 1 pkt 4 i 5, na każdym etapie edukacyjnym.</w:t>
      </w:r>
    </w:p>
    <w:p w14:paraId="00000032" w14:textId="77777777" w:rsidR="00943FF2" w:rsidRDefault="00000000">
      <w:pPr>
        <w:spacing w:before="26" w:after="0"/>
      </w:pPr>
      <w:r>
        <w:rPr>
          <w:color w:val="000000"/>
        </w:rPr>
        <w:t>2. Kształcenie, wychowanie i opiekę dla uczniów zagrożonych niedostosowaniem społecznym organizuje się w szkołach, oddziałach i ośrodkach, o których mowa w § 2 ust. 1 pkt 4, 6 i 8, na każdym etapie edukacyjnym.</w:t>
      </w:r>
    </w:p>
    <w:p w14:paraId="00000033" w14:textId="77777777" w:rsidR="00943FF2" w:rsidRDefault="00000000">
      <w:pPr>
        <w:spacing w:before="26" w:after="0"/>
      </w:pPr>
      <w:r>
        <w:rPr>
          <w:color w:val="000000"/>
        </w:rPr>
        <w:t>3. W szkołach ogólnodostępnych nie organizuje się oddziałów specjalnych dla uczniów niedostosowanych społecznie i zagrożonych niedostosowaniem społecznym.</w:t>
      </w:r>
    </w:p>
    <w:p w14:paraId="00000034" w14:textId="77777777" w:rsidR="00943FF2" w:rsidRDefault="00000000">
      <w:pPr>
        <w:spacing w:before="26" w:after="0"/>
      </w:pPr>
      <w:r>
        <w:rPr>
          <w:b/>
          <w:color w:val="000000"/>
        </w:rPr>
        <w:lastRenderedPageBreak/>
        <w:t>§  4. </w:t>
      </w:r>
      <w:r>
        <w:rPr>
          <w:color w:val="000000"/>
        </w:rPr>
        <w:t>Kształcenie uczniów niepełnosprawnych, niedostosowanych społecznie i zagrożonych niedostosowaniem społecznym może być prowadzone do końca roku szkolnego w tym roku kalendarzowym, w którym uczeń kończy:</w:t>
      </w:r>
    </w:p>
    <w:p w14:paraId="00000035" w14:textId="77777777" w:rsidR="00943FF2" w:rsidRDefault="00000000">
      <w:pPr>
        <w:spacing w:before="26" w:after="0"/>
        <w:ind w:left="373"/>
      </w:pPr>
      <w:r>
        <w:rPr>
          <w:color w:val="000000"/>
        </w:rPr>
        <w:t>1) 20. rok życia - w przypadku szkoły podstawowej;</w:t>
      </w:r>
    </w:p>
    <w:p w14:paraId="00000036" w14:textId="77777777" w:rsidR="00943FF2" w:rsidRDefault="00000000">
      <w:pPr>
        <w:spacing w:before="26" w:after="0"/>
        <w:ind w:left="373"/>
      </w:pPr>
      <w:r>
        <w:rPr>
          <w:color w:val="000000"/>
        </w:rPr>
        <w:t>2) 24. rok życia - w przypadku szkoły ponadpodstawowej.</w:t>
      </w:r>
    </w:p>
    <w:p w14:paraId="00000037" w14:textId="77777777" w:rsidR="00943FF2" w:rsidRDefault="00000000">
      <w:pPr>
        <w:spacing w:before="26" w:after="0"/>
      </w:pPr>
      <w:bookmarkStart w:id="0" w:name="_heading=h.30j0zll" w:colFirst="0" w:colLast="0"/>
      <w:bookmarkEnd w:id="0"/>
      <w:r>
        <w:rPr>
          <w:b/>
          <w:color w:val="000000"/>
        </w:rPr>
        <w:t xml:space="preserve">§  5. </w:t>
      </w:r>
      <w:r>
        <w:rPr>
          <w:color w:val="000000"/>
        </w:rPr>
        <w:t>1.</w:t>
      </w:r>
      <w:r>
        <w:rPr>
          <w:b/>
          <w:color w:val="000000"/>
        </w:rPr>
        <w:t> </w:t>
      </w:r>
      <w:r>
        <w:rPr>
          <w:color w:val="000000"/>
        </w:rPr>
        <w:t>Przedszkola, oddziały przedszkolne w szkołach podstawowych, inne formy wychowania przedszkolnego, szkoły, oddziały i ośrodki, o których mowa w § 2 ust. 1, zapewniają:</w:t>
      </w:r>
    </w:p>
    <w:p w14:paraId="00000038" w14:textId="77777777" w:rsidR="00943FF2" w:rsidRDefault="00000000">
      <w:pPr>
        <w:spacing w:before="26" w:after="0"/>
        <w:ind w:left="373"/>
      </w:pPr>
      <w:sdt>
        <w:sdtPr>
          <w:tag w:val="goog_rdk_2"/>
          <w:id w:val="1532456179"/>
        </w:sdtPr>
        <w:sdtContent/>
      </w:sdt>
      <w:sdt>
        <w:sdtPr>
          <w:tag w:val="goog_rdk_3"/>
          <w:id w:val="229977980"/>
        </w:sdtPr>
        <w:sdtContent/>
      </w:sdt>
      <w:r>
        <w:rPr>
          <w:color w:val="000000"/>
        </w:rPr>
        <w:t>1) realizację zaleceń zawartych w orzeczeniu o potrzebie kształcenia specjalnego;</w:t>
      </w:r>
    </w:p>
    <w:p w14:paraId="00000039" w14:textId="77777777" w:rsidR="00943FF2" w:rsidRDefault="00000000">
      <w:pPr>
        <w:spacing w:before="26" w:after="0"/>
        <w:ind w:left="373"/>
      </w:pPr>
      <w:r>
        <w:rPr>
          <w:color w:val="000000"/>
        </w:rPr>
        <w:t>2) warunki do nauki, sprzęt specjalistyczny i środki dydaktyczne, odpowiednie ze względu na indywidualne potrzeby rozwojowe i edukacyjne oraz możliwości psychofizyczne uczniów;</w:t>
      </w:r>
    </w:p>
    <w:p w14:paraId="0000003A" w14:textId="77777777" w:rsidR="00943FF2" w:rsidRDefault="00000000">
      <w:pPr>
        <w:spacing w:before="26" w:after="0"/>
        <w:ind w:left="373"/>
      </w:pPr>
      <w:r>
        <w:rPr>
          <w:color w:val="000000"/>
        </w:rPr>
        <w:t xml:space="preserve">3) zajęcia specjalistyczne, o których mowa w przepisach wydanych na podstawie </w:t>
      </w:r>
      <w:r>
        <w:rPr>
          <w:color w:val="1B1B1B"/>
        </w:rPr>
        <w:t>art. 47 ust. 1 pkt 5</w:t>
      </w:r>
      <w:r>
        <w:rPr>
          <w:color w:val="000000"/>
        </w:rPr>
        <w:t xml:space="preserve"> ustawy z dnia 14 grudnia 2016 r. - Prawo oświatowe, zwanej dalej "ustawą";</w:t>
      </w:r>
    </w:p>
    <w:p w14:paraId="0000003B" w14:textId="77777777" w:rsidR="00943FF2" w:rsidRDefault="00000000">
      <w:pPr>
        <w:spacing w:before="26" w:after="0"/>
        <w:ind w:left="373"/>
      </w:pPr>
      <w:r>
        <w:rPr>
          <w:color w:val="000000"/>
        </w:rPr>
        <w:t>4) inne zajęcia odpowiednie ze względu na indywidualne potrzeby rozwojowe i edukacyjne oraz możliwości psychofizyczne uczniów, w szczególności zajęcia rewalidacyjne, resocjalizacyjne i socjoterapeutyczne;</w:t>
      </w:r>
    </w:p>
    <w:p w14:paraId="0000003C" w14:textId="77777777" w:rsidR="00943FF2" w:rsidRDefault="00000000">
      <w:pPr>
        <w:spacing w:before="26" w:after="0"/>
        <w:ind w:left="373"/>
      </w:pPr>
      <w:r>
        <w:rPr>
          <w:color w:val="000000"/>
        </w:rPr>
        <w:t>5) integrację uczniów ze środowiskiem rówieśniczym, w tym z uczniami pełnosprawnymi;</w:t>
      </w:r>
    </w:p>
    <w:p w14:paraId="0000003D" w14:textId="77777777" w:rsidR="00943FF2" w:rsidRDefault="00000000">
      <w:pPr>
        <w:spacing w:before="26" w:after="0"/>
        <w:ind w:left="373"/>
      </w:pPr>
      <w:r>
        <w:rPr>
          <w:color w:val="000000"/>
        </w:rPr>
        <w:t>6) przygotowanie uczniów do samodzielności w życiu dorosłym;</w:t>
      </w:r>
    </w:p>
    <w:bookmarkStart w:id="1" w:name="_heading=h.1fob9te" w:colFirst="0" w:colLast="0"/>
    <w:bookmarkEnd w:id="1"/>
    <w:p w14:paraId="0000003E" w14:textId="77777777" w:rsidR="00943FF2" w:rsidRDefault="00000000">
      <w:pPr>
        <w:spacing w:before="26" w:after="0"/>
        <w:jc w:val="both"/>
        <w:rPr>
          <w:color w:val="FF0000"/>
        </w:rPr>
      </w:pPr>
      <w:sdt>
        <w:sdtPr>
          <w:tag w:val="goog_rdk_5"/>
          <w:id w:val="-558555329"/>
        </w:sdtPr>
        <w:sdtContent>
          <w:sdt>
            <w:sdtPr>
              <w:tag w:val="goog_rdk_6"/>
              <w:id w:val="643548979"/>
            </w:sdtPr>
            <w:sdtContent/>
          </w:sdt>
          <w:del w:id="2" w:author="Zofia Lisiecka" w:date="2023-11-11T19:24:00Z">
            <w:r>
              <w:rPr>
                <w:color w:val="000000"/>
              </w:rPr>
              <w:delText xml:space="preserve">2. Przedszkola, oddziały przedszkolne w szkołach podstawowych, inne formy wychowania przedszkolnego, szkoły, oddziały, o których mowa </w:delText>
            </w:r>
            <w:r>
              <w:rPr>
                <w:color w:val="FF0000"/>
              </w:rPr>
              <w:delText xml:space="preserve">w § 2 ust. 1 pkt 1 lit. a – d, pkt 2 – 3, pkt </w:delText>
            </w:r>
          </w:del>
          <w:customXmlDelRangeStart w:id="3" w:author="Zofia Lisiecka" w:date="2023-11-11T19:24:00Z"/>
          <w:sdt>
            <w:sdtPr>
              <w:tag w:val="goog_rdk_7"/>
              <w:id w:val="1501467733"/>
            </w:sdtPr>
            <w:sdtContent>
              <w:customXmlDelRangeEnd w:id="3"/>
              <w:commentRangeStart w:id="4"/>
              <w:customXmlDelRangeStart w:id="5" w:author="Zofia Lisiecka" w:date="2023-11-11T19:24:00Z"/>
            </w:sdtContent>
          </w:sdt>
          <w:customXmlDelRangeEnd w:id="5"/>
          <w:del w:id="6" w:author="Zofia Lisiecka" w:date="2023-11-11T19:24:00Z">
            <w:r>
              <w:rPr>
                <w:color w:val="FF0000"/>
              </w:rPr>
              <w:delText>4</w:delText>
            </w:r>
            <w:commentRangeEnd w:id="4"/>
            <w:r>
              <w:commentReference w:id="4"/>
            </w:r>
            <w:r>
              <w:rPr>
                <w:color w:val="FF0000"/>
              </w:rPr>
              <w:delText xml:space="preserve"> lit. a – d,</w:delText>
            </w:r>
            <w:r>
              <w:rPr>
                <w:color w:val="000000"/>
              </w:rPr>
              <w:delText xml:space="preserve">, oprócz realizacji wymagań wskazanych w ust. 1, zapewniają </w:delText>
            </w:r>
            <w:r>
              <w:rPr>
                <w:color w:val="FF0000"/>
              </w:rPr>
              <w:delText>dodatkowo zatrudnionej kadry, w tym: nauczycieli ze specjalnym przygotowaniem pedagogicznym współorganizującego proces edukacyjny, pomocy nauczyciela, asystentów uczniów o specjalnych potrzebach edukacyjnych lub asystentów uczniów o specjalnych potrzebach edukacyjnych i zdrowotnych.</w:delText>
            </w:r>
          </w:del>
        </w:sdtContent>
      </w:sdt>
    </w:p>
    <w:p w14:paraId="00000040" w14:textId="5FD1B677" w:rsidR="00943FF2" w:rsidRDefault="00000000">
      <w:pPr>
        <w:spacing w:before="26" w:after="0"/>
      </w:pPr>
      <w:r>
        <w:rPr>
          <w:b/>
          <w:color w:val="000000"/>
        </w:rPr>
        <w:t>§  6. </w:t>
      </w:r>
      <w:r>
        <w:rPr>
          <w:color w:val="000000"/>
        </w:rPr>
        <w:t xml:space="preserve">1. Indywidualny program edukacyjno-terapeutyczny, o którym mowa w </w:t>
      </w:r>
      <w:r>
        <w:rPr>
          <w:color w:val="1B1B1B"/>
        </w:rPr>
        <w:t>art. 127 ust. 3</w:t>
      </w:r>
      <w:r>
        <w:rPr>
          <w:color w:val="000000"/>
        </w:rPr>
        <w:t xml:space="preserve"> ustawy, zwany dalej "programem", określa:</w:t>
      </w:r>
    </w:p>
    <w:p w14:paraId="00000041" w14:textId="77777777" w:rsidR="00943FF2" w:rsidRDefault="00000000">
      <w:pPr>
        <w:spacing w:before="26" w:after="0"/>
        <w:ind w:left="373"/>
      </w:pPr>
      <w:r>
        <w:rPr>
          <w:color w:val="000000"/>
        </w:rPr>
        <w:t xml:space="preserve">1) zakres i sposób dostosowania odpowiednio programu wychowania przedszkolnego oraz wymagań edukacyjnych, o których mowa w </w:t>
      </w:r>
      <w:r>
        <w:rPr>
          <w:color w:val="1B1B1B"/>
        </w:rPr>
        <w:t>art. 44b ust. 8 pkt 1</w:t>
      </w:r>
      <w:r>
        <w:rPr>
          <w:color w:val="000000"/>
        </w:rPr>
        <w:t xml:space="preserve"> ustawy z dnia 7 września 1991 r. o systemie oświaty (Dz. U. z 2019 r. poz. 1481, 1818 i 2197), do indywidualnych potrzeb rozwojowych i edukacyjnych oraz możliwości psychofizycznych ucznia, w szczególności przez zastosowanie odpowiednich metod i form pracy z uczniem;</w:t>
      </w:r>
    </w:p>
    <w:p w14:paraId="00000042" w14:textId="77777777" w:rsidR="00943FF2" w:rsidRDefault="00000000">
      <w:pPr>
        <w:spacing w:before="26" w:after="0"/>
        <w:ind w:left="373"/>
      </w:pPr>
      <w:sdt>
        <w:sdtPr>
          <w:tag w:val="goog_rdk_8"/>
          <w:id w:val="-179889464"/>
        </w:sdtPr>
        <w:sdtContent/>
      </w:sdt>
      <w:r>
        <w:rPr>
          <w:color w:val="000000"/>
        </w:rPr>
        <w:t>2) zintegrowane działania nauczycieli i specjalistów prowadzących zajęcia z uczniem, a w przypadku ośrodków, o których mowa w § 2 ust. 1 pkt 5-9 - także wychowawców grup wychowawczych prowadzących zajęcia z wychowankiem w tym ośrodku, ukierunkowane na poprawę funkcjonowania ucznia, w tym - w zależności od potrzeb - na komunikowanie się ucznia z otoczeniem z użyciem wspomagających i alternatywnych metod komunikacji (AAC), oraz wzmacnianie jego uczestnictwa w życiu przedszkolnym lub szkolnym, w tym w przypadku:</w:t>
      </w:r>
    </w:p>
    <w:p w14:paraId="00000043" w14:textId="77777777" w:rsidR="00943FF2" w:rsidRDefault="00000000">
      <w:pPr>
        <w:spacing w:after="0"/>
        <w:ind w:left="746"/>
      </w:pPr>
      <w:r>
        <w:rPr>
          <w:color w:val="000000"/>
        </w:rPr>
        <w:t>a) ucznia niepełnosprawnego - działania o charakterze rewalidacyjnym,</w:t>
      </w:r>
    </w:p>
    <w:p w14:paraId="00000044" w14:textId="77777777" w:rsidR="00943FF2" w:rsidRDefault="00000000">
      <w:pPr>
        <w:spacing w:after="0"/>
        <w:ind w:left="746"/>
      </w:pPr>
      <w:r>
        <w:rPr>
          <w:color w:val="000000"/>
        </w:rPr>
        <w:t>b) ucznia niedostosowanego społecznie - działania o charakterze resocjalizacyjnym,</w:t>
      </w:r>
    </w:p>
    <w:p w14:paraId="00000045" w14:textId="77777777" w:rsidR="00943FF2" w:rsidRDefault="00000000">
      <w:pPr>
        <w:spacing w:after="0"/>
        <w:ind w:left="746"/>
      </w:pPr>
      <w:r>
        <w:rPr>
          <w:color w:val="000000"/>
        </w:rPr>
        <w:t>c) ucznia zagrożonego niedostosowaniem społecznym - działania o charakterze socjoterapeutycznym;</w:t>
      </w:r>
    </w:p>
    <w:p w14:paraId="00000046" w14:textId="77777777" w:rsidR="00943FF2" w:rsidRDefault="00000000">
      <w:pPr>
        <w:spacing w:before="26" w:after="0"/>
        <w:ind w:left="373"/>
      </w:pPr>
      <w:r>
        <w:rPr>
          <w:color w:val="000000"/>
        </w:rPr>
        <w:lastRenderedPageBreak/>
        <w:t xml:space="preserve">3) formy i okres udzielania uczniowi pomocy psychologiczno-pedagogicznej oraz wymiar godzin, w którym poszczególne formy pomocy będą realizowane, zgodnie z przepisami wydanymi na podstawie </w:t>
      </w:r>
      <w:r>
        <w:rPr>
          <w:color w:val="1B1B1B"/>
        </w:rPr>
        <w:t>art. 47 ust. 1 pkt 5</w:t>
      </w:r>
      <w:r>
        <w:rPr>
          <w:color w:val="000000"/>
        </w:rPr>
        <w:t xml:space="preserve"> ustawy;</w:t>
      </w:r>
    </w:p>
    <w:p w14:paraId="00000047" w14:textId="77777777" w:rsidR="00943FF2" w:rsidRDefault="00000000">
      <w:pPr>
        <w:spacing w:before="26" w:after="0"/>
        <w:ind w:left="373"/>
      </w:pPr>
      <w:r>
        <w:rPr>
          <w:color w:val="000000"/>
        </w:rPr>
        <w:t>4) działania wspierające rodziców ucznia oraz - w zależności od potrzeb - zakres współdziałania z poradniami psychologiczno-pedagogicznymi, w tym poradniami specjalistycznymi, placówkami doskonalenia nauczycieli, organizacjami pozarządowymi, innymi instytucjami oraz podmiotami działającymi na rzecz rodziny, dzieci i młodzieży, a w przypadku przedszkoli, innych form wychowania przedszkolnego, szkół i oddziałów, o których mowa w § 2 ust. 1 pkt 1 lit. a-c, pkt 2, 3 i pkt 4 lit. a-c - również ze specjalnymi ośrodkami szkolno-wychowawczymi, młodzieżowymi ośrodkami wychowawczymi i młodzieżowymi ośrodkami socjoterapii;</w:t>
      </w:r>
    </w:p>
    <w:p w14:paraId="00000048" w14:textId="77777777" w:rsidR="00943FF2" w:rsidRDefault="00000000">
      <w:pPr>
        <w:spacing w:before="26" w:after="0"/>
        <w:ind w:left="373"/>
      </w:pPr>
      <w:r>
        <w:rPr>
          <w:color w:val="000000"/>
        </w:rPr>
        <w:t>5) zajęcia rewalidacyjne, resocjalizacyjne i socjoterapeutyczne oraz inne zajęcia odpowiednie ze względu na indywidualne potrzeby rozwojowe i edukacyjne oraz możliwości psychofizyczne ucznia, a także:</w:t>
      </w:r>
    </w:p>
    <w:p w14:paraId="00000049" w14:textId="77777777" w:rsidR="00943FF2" w:rsidRDefault="00000000">
      <w:pPr>
        <w:spacing w:after="0"/>
        <w:ind w:left="746"/>
      </w:pPr>
      <w:r>
        <w:rPr>
          <w:color w:val="000000"/>
        </w:rPr>
        <w:t>a) w przypadku ucznia klasy VII i VIII szkoły podstawowej, branżowej szkoły I stopnia, liceum ogólnokształcącego i technikum - zajęcia z zakresu doradztwa zawodowego,</w:t>
      </w:r>
    </w:p>
    <w:p w14:paraId="0000004A" w14:textId="77777777" w:rsidR="00943FF2" w:rsidRDefault="00000000">
      <w:pPr>
        <w:spacing w:after="0"/>
        <w:ind w:left="746"/>
      </w:pPr>
      <w:r>
        <w:rPr>
          <w:color w:val="000000"/>
        </w:rPr>
        <w:t xml:space="preserve">b) zajęcia związane z wyborem kierunku kształcenia i zawodu realizowane w ramach pomocy psychologiczno-pedagogicznej zgodnie z przepisami wydanymi na podstawie </w:t>
      </w:r>
      <w:r>
        <w:rPr>
          <w:color w:val="1B1B1B"/>
        </w:rPr>
        <w:t>art. 47 ust. 1 pkt 5</w:t>
      </w:r>
      <w:r>
        <w:rPr>
          <w:color w:val="000000"/>
        </w:rPr>
        <w:t xml:space="preserve"> ustawy;</w:t>
      </w:r>
    </w:p>
    <w:p w14:paraId="0000004B" w14:textId="77777777" w:rsidR="00943FF2" w:rsidRDefault="00000000">
      <w:pPr>
        <w:spacing w:before="26" w:after="0"/>
        <w:ind w:left="373"/>
      </w:pPr>
      <w:r>
        <w:rPr>
          <w:color w:val="000000"/>
        </w:rPr>
        <w:t>6) zakres współpracy nauczycieli i specjalistów, a w przypadku ośrodków, o których mowa w § 2 ust. 1 pkt 5-9 - także wychowawców grup wychowawczych, z rodzicami ucznia w realizacji przez przedszkole, oddział przedszkolny w szkole podstawowej, inną formę wychowania przedszkolnego, szkołę lub ośrodek zadań wymienionych w § 5;</w:t>
      </w:r>
    </w:p>
    <w:p w14:paraId="0000004C" w14:textId="77777777" w:rsidR="00943FF2" w:rsidRDefault="00000000">
      <w:pPr>
        <w:spacing w:before="26" w:after="0"/>
        <w:ind w:left="373"/>
      </w:pPr>
      <w:r>
        <w:rPr>
          <w:color w:val="000000"/>
        </w:rPr>
        <w:t>7) w przypadku uczniów niepełnosprawnych - w zależności od potrzeb - rodzaj i sposób dostosowania warunków organizacji kształcenia do rodzaju niepełnosprawności ucznia, w tym w zakresie wykorzystywania technologii wspomagających to kształcenie;</w:t>
      </w:r>
    </w:p>
    <w:p w14:paraId="0000004D" w14:textId="77777777" w:rsidR="00943FF2" w:rsidRDefault="00000000">
      <w:pPr>
        <w:spacing w:before="26" w:after="0"/>
        <w:ind w:left="373"/>
        <w:rPr>
          <w:color w:val="000000"/>
        </w:rPr>
      </w:pPr>
      <w:r>
        <w:rPr>
          <w:color w:val="000000"/>
        </w:rPr>
        <w:t>8) w zależności od indywidualnych potrzeb rozwojowych i edukacyjnych oraz możliwości psychofizycznych ucznia wskazanych w orzeczeniu o potrzebie kształcenia specjalnego lub wynikających z wielospecjalistycznych ocen, o których mowa w ust. 4 lub 9 - wybrane zajęcia wychowania przedszkolnego lub zajęcia edukacyjne, które są realizowane indywidualnie z uczniem lub w grupie liczącej do 5 uczniów</w:t>
      </w:r>
      <w:sdt>
        <w:sdtPr>
          <w:tag w:val="goog_rdk_9"/>
          <w:id w:val="1628040389"/>
        </w:sdtPr>
        <w:sdtContent/>
      </w:sdt>
      <w:r>
        <w:rPr>
          <w:color w:val="FF0000"/>
        </w:rPr>
        <w:t>,</w:t>
      </w:r>
    </w:p>
    <w:p w14:paraId="0000004E" w14:textId="342DB3D7" w:rsidR="00943FF2" w:rsidRDefault="00000000">
      <w:pPr>
        <w:spacing w:before="26" w:after="0"/>
        <w:ind w:left="373"/>
        <w:rPr>
          <w:color w:val="000000"/>
        </w:rPr>
      </w:pPr>
      <w:r>
        <w:rPr>
          <w:color w:val="000000"/>
        </w:rPr>
        <w:t>9)</w:t>
      </w:r>
      <w:r>
        <w:rPr>
          <w:color w:val="FF0000"/>
        </w:rPr>
        <w:t xml:space="preserve"> f</w:t>
      </w:r>
      <w:r>
        <w:t xml:space="preserve">ormy i zakres wsparcia udzielanego uczniowi przez asystenta </w:t>
      </w:r>
      <w:r>
        <w:rPr>
          <w:color w:val="FF0000"/>
        </w:rPr>
        <w:t xml:space="preserve">w przypadku ucznia dla którego w orzeczeniu o potrzebie kształcenia specjalnego  lub w </w:t>
      </w:r>
      <w:r>
        <w:t>wielospecjalistycznych ocenach, o których mowa w ust. 4 lub 9,</w:t>
      </w:r>
      <w:r>
        <w:rPr>
          <w:color w:val="FF0000"/>
        </w:rPr>
        <w:t xml:space="preserve"> wskazano na potrzebę zatrudnienia asystenta</w:t>
      </w:r>
      <w:r w:rsidR="00AE5106" w:rsidRPr="00AE5106">
        <w:rPr>
          <w:color w:val="FF0000"/>
        </w:rPr>
        <w:t xml:space="preserve"> </w:t>
      </w:r>
      <w:r w:rsidR="00AE5106">
        <w:rPr>
          <w:color w:val="FF0000"/>
        </w:rPr>
        <w:t xml:space="preserve">ucznia </w:t>
      </w:r>
      <w:r w:rsidR="00AE5106">
        <w:rPr>
          <w:color w:val="FF0000"/>
        </w:rPr>
        <w:t>o specjalnych potrzebach edukacyjnych lub asystent</w:t>
      </w:r>
      <w:r w:rsidR="00AE5106">
        <w:rPr>
          <w:color w:val="FF0000"/>
        </w:rPr>
        <w:t>a</w:t>
      </w:r>
      <w:r w:rsidR="00AE5106">
        <w:rPr>
          <w:color w:val="FF0000"/>
        </w:rPr>
        <w:t xml:space="preserve"> ucznia o specjalnych potrzebach edukacyjnych i zdrowotnych</w:t>
      </w:r>
      <w:r>
        <w:rPr>
          <w:color w:val="FF0000"/>
        </w:rPr>
        <w:t xml:space="preserve">.   </w:t>
      </w:r>
    </w:p>
    <w:p w14:paraId="0000004F" w14:textId="77777777" w:rsidR="00943FF2" w:rsidRDefault="00000000">
      <w:pPr>
        <w:spacing w:before="26" w:after="0"/>
        <w:ind w:left="373"/>
      </w:pPr>
      <w:r>
        <w:t xml:space="preserve"> </w:t>
      </w:r>
    </w:p>
    <w:p w14:paraId="00000050" w14:textId="77777777" w:rsidR="00943FF2" w:rsidRDefault="00000000">
      <w:pPr>
        <w:spacing w:before="26" w:after="0"/>
      </w:pPr>
      <w:r>
        <w:rPr>
          <w:color w:val="000000"/>
        </w:rPr>
        <w:t>2. W ramach zajęć rewalidacyjnych w programie należy uwzględnić w szczególności rozwijanie umiejętności komunikacyjnych przez:</w:t>
      </w:r>
    </w:p>
    <w:p w14:paraId="00000051" w14:textId="77777777" w:rsidR="00943FF2" w:rsidRDefault="00000000">
      <w:pPr>
        <w:spacing w:before="26" w:after="0"/>
        <w:ind w:left="373"/>
      </w:pPr>
      <w:r>
        <w:rPr>
          <w:color w:val="000000"/>
        </w:rPr>
        <w:t>1) naukę orientacji przestrzennej i poruszania się oraz naukę systemu Braille'a lub innych alternatywnych metod komunikacji - w przypadku ucznia niewidomego;</w:t>
      </w:r>
    </w:p>
    <w:p w14:paraId="00000052" w14:textId="77777777" w:rsidR="00943FF2" w:rsidRDefault="00000000">
      <w:pPr>
        <w:spacing w:before="26" w:after="0"/>
        <w:ind w:left="373"/>
      </w:pPr>
      <w:r>
        <w:rPr>
          <w:color w:val="000000"/>
        </w:rPr>
        <w:lastRenderedPageBreak/>
        <w:t>2) naukę języka migowego lub innych sposobów komunikowania się, w szczególności wspomagających i alternatywnych metod komunikacji (AAC) - w przypadku ucznia niepełnosprawnego z zaburzeniami mowy lub jej brakiem;</w:t>
      </w:r>
    </w:p>
    <w:p w14:paraId="00000053" w14:textId="77777777" w:rsidR="00943FF2" w:rsidRDefault="00000000">
      <w:pPr>
        <w:spacing w:before="26" w:after="0"/>
        <w:ind w:left="373"/>
      </w:pPr>
      <w:r>
        <w:rPr>
          <w:color w:val="000000"/>
        </w:rPr>
        <w:t>3) zajęcia rozwijające umiejętności społeczne, w tym umiejętności komunikacyjne - w przypadku ucznia z autyzmem, w tym z zespołem Aspergera.</w:t>
      </w:r>
    </w:p>
    <w:p w14:paraId="00000054" w14:textId="77777777" w:rsidR="00943FF2" w:rsidRDefault="00000000">
      <w:pPr>
        <w:spacing w:before="26" w:after="0"/>
      </w:pPr>
      <w:r>
        <w:rPr>
          <w:color w:val="000000"/>
        </w:rPr>
        <w:t xml:space="preserve">3. Program opracowuje zespół, który tworzą nauczyciele i specjaliści, prowadzący zajęcia z uczniem, </w:t>
      </w:r>
      <w:r>
        <w:rPr>
          <w:color w:val="FF0000"/>
        </w:rPr>
        <w:t>także inne osoby indywidualnie wspierające ucznia</w:t>
      </w:r>
      <w:r>
        <w:rPr>
          <w:color w:val="000000"/>
        </w:rPr>
        <w:t xml:space="preserve"> </w:t>
      </w:r>
      <w:r>
        <w:rPr>
          <w:color w:val="FF0000"/>
        </w:rPr>
        <w:t>o specjalnych potrzebach edukacyjnych , w tym: nauczyciel współorganizujący proces edukacyjny, pomoc nauczyciela, asystent ucznia</w:t>
      </w:r>
      <w:r>
        <w:rPr>
          <w:color w:val="000000"/>
        </w:rPr>
        <w:t xml:space="preserve"> </w:t>
      </w:r>
      <w:bookmarkStart w:id="7" w:name="_Hlk151198155"/>
      <w:r>
        <w:rPr>
          <w:color w:val="FF0000"/>
        </w:rPr>
        <w:t>o specjalnych potrzebach edukacyjnych lub asystent ucznia o specjalnych potrzebach edukacyjnych i zdrowotnych</w:t>
      </w:r>
      <w:bookmarkEnd w:id="7"/>
      <w:r>
        <w:rPr>
          <w:color w:val="FF0000"/>
        </w:rPr>
        <w:t>,</w:t>
      </w:r>
      <w:r>
        <w:rPr>
          <w:color w:val="000000"/>
        </w:rPr>
        <w:t xml:space="preserve"> a w przypadku ośrodków, o których mowa w § 2 ust. 1 pkt 5-9 - także wychowawcy grup wychowawczych prowadzący zajęcia z wychowankiem w tym ośrodku, zwany dalej "zespołem".</w:t>
      </w:r>
    </w:p>
    <w:p w14:paraId="00000055" w14:textId="77777777" w:rsidR="00943FF2" w:rsidRDefault="00000000">
      <w:pPr>
        <w:spacing w:before="26" w:after="0"/>
      </w:pPr>
      <w:r>
        <w:rPr>
          <w:color w:val="000000"/>
        </w:rPr>
        <w:t>4. Zespół opracowuje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</w:t>
      </w:r>
    </w:p>
    <w:p w14:paraId="00000056" w14:textId="77777777" w:rsidR="00943FF2" w:rsidRDefault="00000000">
      <w:pPr>
        <w:spacing w:before="26" w:after="0"/>
      </w:pPr>
      <w:r>
        <w:rPr>
          <w:color w:val="000000"/>
        </w:rPr>
        <w:t>5. Program opracowuje się na okres, na jaki zostało wydane orzeczenie o potrzebie kształcenia specjalnego, nie dłuższy jednak niż etap edukacyjny. Program opracowuje się w terminie:</w:t>
      </w:r>
    </w:p>
    <w:p w14:paraId="00000057" w14:textId="77777777" w:rsidR="00943FF2" w:rsidRDefault="00000000">
      <w:pPr>
        <w:spacing w:before="26" w:after="0"/>
        <w:ind w:left="373"/>
      </w:pPr>
      <w:r>
        <w:rPr>
          <w:color w:val="000000"/>
        </w:rPr>
        <w:t>1) do dnia 30 września roku szkolnego, w którym uczeń rozpoczyna od początku roku szkolnego realizowanie wychowania przedszkolnego albo kształcenie odpowiednio w przedszkolu, oddziale przedszkolnym w szkole podstawowej, innej formie wychowania przedszkolnego, szkole lub ośrodku, o których mowa w § 2 ust. 1, albo</w:t>
      </w:r>
    </w:p>
    <w:p w14:paraId="00000058" w14:textId="77777777" w:rsidR="00943FF2" w:rsidRDefault="00000000">
      <w:pPr>
        <w:spacing w:before="26" w:after="0"/>
        <w:ind w:left="373"/>
      </w:pPr>
      <w:r>
        <w:rPr>
          <w:color w:val="000000"/>
        </w:rPr>
        <w:t>2) 30 dni od dnia złożenia w przedszkolu, oddziale przedszkolnym w szkole podstawowej, innej formie wychowania przedszkolnego, szkole lub ośrodku, o których mowa w § 2 ust. 1, orzeczenia o potrzebie kształcenia specjalnego.</w:t>
      </w:r>
    </w:p>
    <w:p w14:paraId="00000059" w14:textId="77777777" w:rsidR="00943FF2" w:rsidRDefault="00000000">
      <w:pPr>
        <w:spacing w:before="26" w:after="0"/>
      </w:pPr>
      <w:r>
        <w:rPr>
          <w:color w:val="000000"/>
        </w:rPr>
        <w:t>6. Pracę zespołu koordynuje odpowiednio wychowawca oddziału lub wychowawca grupy wychowawczej, do której uczęszcza uczeń, albo nauczyciel lub specjalista, prowadzący zajęcia z uczniem, wyznaczony przez dyrektora przedszkola, szkoły lub ośrodka, o których mowa w § 2 ust. 1 pkt 1, 2 i 4-9, a w przypadku innej formy wychowania przedszkolnego prowadzonej przez osobę prawną niebędącą jednostką samorządu terytorialnego lub osobę fizyczną - przez osobę kierującą inną formą wychowania przedszkolnego.</w:t>
      </w:r>
    </w:p>
    <w:p w14:paraId="0000005A" w14:textId="77777777" w:rsidR="00943FF2" w:rsidRDefault="00000000">
      <w:pPr>
        <w:spacing w:before="26" w:after="0"/>
      </w:pPr>
      <w:r>
        <w:rPr>
          <w:color w:val="000000"/>
        </w:rPr>
        <w:t>7. Spotkania zespołu odbywają się w miarę potrzeb, nie rzadziej jednak niż dwa razy w roku szkolnym.</w:t>
      </w:r>
    </w:p>
    <w:p w14:paraId="0000005B" w14:textId="77777777" w:rsidR="00943FF2" w:rsidRDefault="00000000">
      <w:pPr>
        <w:spacing w:before="26" w:after="0"/>
      </w:pPr>
      <w:r>
        <w:rPr>
          <w:color w:val="000000"/>
        </w:rPr>
        <w:t>8. W spotkaniach zespołu mogą także uczestniczyć:</w:t>
      </w:r>
    </w:p>
    <w:p w14:paraId="0000005C" w14:textId="77777777" w:rsidR="00943FF2" w:rsidRDefault="00000000">
      <w:pPr>
        <w:spacing w:before="26" w:after="0"/>
        <w:ind w:left="373"/>
      </w:pPr>
      <w:r>
        <w:rPr>
          <w:color w:val="000000"/>
        </w:rPr>
        <w:t>1) na wniosek dyrektora przedszkola, szkoły lub ośrodka, o których mowa w § 2 ust. 1 pkt 1, 2 i 4-9, a w przypadku innej formy wychowania przedszkolnego prowadzonej przez osobę prawną niebędącą jednostką samorządu terytorialnego lub osobę fizyczną - na wniosek osoby kierującej inną formą wychowania przedszkolnego - przedstawiciel poradni psychologiczno-pedagogicznej, w tym poradni specjalistycznej, lub pomoc nauczyciela, o której mowa w § 7 ust. 2 pkt 3, ust. 3 pkt 3 oraz w ust. 4 i 5;</w:t>
      </w:r>
    </w:p>
    <w:p w14:paraId="0000005D" w14:textId="77777777" w:rsidR="00943FF2" w:rsidRDefault="00000000">
      <w:pPr>
        <w:spacing w:before="26" w:after="0"/>
        <w:ind w:left="373"/>
      </w:pPr>
      <w:r>
        <w:rPr>
          <w:color w:val="000000"/>
        </w:rPr>
        <w:lastRenderedPageBreak/>
        <w:t>2) na wniosek lub za zgodą rodziców ucznia albo pełnoletniego ucznia - inne osoby, w szczególności lekarz, psycholog, pedagog, logopeda lub inny specjalista.</w:t>
      </w:r>
    </w:p>
    <w:p w14:paraId="0000005E" w14:textId="77777777" w:rsidR="00943FF2" w:rsidRDefault="00000000">
      <w:pPr>
        <w:spacing w:before="26" w:after="0"/>
      </w:pPr>
      <w:r>
        <w:rPr>
          <w:color w:val="000000"/>
        </w:rPr>
        <w:t>9. Zespół, co najmniej dwa razy w roku szkolnym, dokonuje okresowej wielospecjalistycznej oceny poziomu funkcjonowania ucznia, uwzględniając ocenę efektywności programu w zakresie, o którym mowa w ust. 1, oraz, w miarę potrzeb, dokonuje modyfikacji programu. Okresowej wielospecjalistycznej oceny poziomu funkcjonowania ucznia i modyfikacji programu dokonuje się, w zależności od potrzeb, we współpracy z poradnią psychologiczno-pedagogiczną, w tym poradnią specjalistyczną, a także - za zgodą rodziców ucznia - z innymi podmiotami.</w:t>
      </w:r>
    </w:p>
    <w:p w14:paraId="0000005F" w14:textId="77777777" w:rsidR="00943FF2" w:rsidRDefault="00000000">
      <w:pPr>
        <w:spacing w:before="26" w:after="0"/>
      </w:pPr>
      <w:r>
        <w:rPr>
          <w:color w:val="000000"/>
        </w:rPr>
        <w:t>10. Wielospecjalistyczne oceny, o których mowa w ust. 4 i 9, uwzględniają w szczególności:</w:t>
      </w:r>
    </w:p>
    <w:p w14:paraId="00000060" w14:textId="77777777" w:rsidR="00943FF2" w:rsidRDefault="00000000">
      <w:pPr>
        <w:spacing w:before="26" w:after="0"/>
        <w:ind w:left="373"/>
      </w:pPr>
      <w:r>
        <w:rPr>
          <w:color w:val="000000"/>
        </w:rPr>
        <w:t>1) indywidualne potrzeby rozwojowe i edukacyjne, mocne strony, predyspozycje, zainteresowania i uzdolnienia ucznia;</w:t>
      </w:r>
    </w:p>
    <w:p w14:paraId="00000061" w14:textId="77777777" w:rsidR="00943FF2" w:rsidRDefault="00000000">
      <w:pPr>
        <w:spacing w:before="26" w:after="0"/>
        <w:ind w:left="373"/>
      </w:pPr>
      <w:bookmarkStart w:id="8" w:name="_heading=h.gjdgxs" w:colFirst="0" w:colLast="0"/>
      <w:bookmarkEnd w:id="8"/>
      <w:r>
        <w:rPr>
          <w:color w:val="000000"/>
        </w:rPr>
        <w:t xml:space="preserve">2) w zależności od potrzeb, zakres i charakter wsparcia ze strony nauczycieli, specjalistów, pomocy nauczyciela, </w:t>
      </w:r>
      <w:r>
        <w:rPr>
          <w:color w:val="FF0000"/>
        </w:rPr>
        <w:t xml:space="preserve">asystenta ucznia o specjalnych potrzebach edukacyjnych lub asystenta ucznia o specjalnych potrzebach edukacyjnych i zdrowotnych </w:t>
      </w:r>
      <w:r>
        <w:rPr>
          <w:color w:val="000000"/>
        </w:rPr>
        <w:t>o których mowa w § 7 ust. 1-5;</w:t>
      </w:r>
    </w:p>
    <w:p w14:paraId="00000062" w14:textId="77777777" w:rsidR="00943FF2" w:rsidRDefault="00000000">
      <w:pPr>
        <w:spacing w:before="26" w:after="0"/>
        <w:ind w:left="373"/>
      </w:pPr>
      <w:r>
        <w:rPr>
          <w:color w:val="000000"/>
        </w:rPr>
        <w:t>3) przyczyny niepowodzeń edukacyjnych lub trudności w funkcjonowaniu ucznia, w tym bariery i ograniczenia utrudniające funkcjonowanie i uczestnictwo ucznia w życiu przedszkolnym lub szkolnym, a w przypadku ucznia realizującego wybrane zajęcia wychowania przedszkolnego lub zajęcia edukacyjne indywidualnie lub w grupie liczącej do 5 uczniów, zgodnie ze wskazaniem zawartym w programie - także napotykane trudności w zakresie włączenia ucznia w zajęcia realizowane wspólnie z oddziałem przedszkolnym lub szkolnym, a w przypadku innej formy wychowania przedszkolnego - wspólnie z grupą, oraz efekty działań podejmowanych w celu ich przezwyciężenia.</w:t>
      </w:r>
    </w:p>
    <w:p w14:paraId="00000063" w14:textId="77777777" w:rsidR="00943FF2" w:rsidRDefault="00000000">
      <w:pPr>
        <w:spacing w:before="26" w:after="0"/>
      </w:pPr>
      <w:r>
        <w:rPr>
          <w:color w:val="000000"/>
        </w:rPr>
        <w:t>11. Rodzice ucznia albo pełnoletni uczeń mają prawo uczestniczyć w spotkaniach zespołu, a także w opracowaniu i modyfikacji programu oraz dokonywaniu wielospecjalistycznych ocen, o których mowa w ust. 4 i 9. Dyrektor przedszkola, szkoły lub ośrodka, o których mowa w § 2 ust. 1 pkt 1, 2 i 4-9, a w przypadku innej formy wychowania przedszkolnego prowadzonej przez osobę prawną niebędącą jednostką samorządu terytorialnego lub osobę fizyczną - osoba kierująca inną formą wychowania przedszkolnego, zawiadamia pisemnie, w sposób przyjęty w danym przedszkolu, innej formie wychowania przedszkolnego, szkole lub ośrodku, rodziców ucznia albo pełnoletniego ucznia o terminie każdego spotkania zespołu i możliwości uczestniczenia w tym spotkaniu.</w:t>
      </w:r>
    </w:p>
    <w:p w14:paraId="00000064" w14:textId="77777777" w:rsidR="00943FF2" w:rsidRDefault="00000000">
      <w:pPr>
        <w:spacing w:before="26" w:after="0"/>
      </w:pPr>
      <w:r>
        <w:rPr>
          <w:color w:val="000000"/>
        </w:rPr>
        <w:t>12. Rodzice ucznia albo pełnoletni uczeń otrzymują kopię:</w:t>
      </w:r>
    </w:p>
    <w:p w14:paraId="00000065" w14:textId="77777777" w:rsidR="00943FF2" w:rsidRDefault="00000000">
      <w:pPr>
        <w:spacing w:before="26" w:after="0"/>
        <w:ind w:left="373"/>
      </w:pPr>
      <w:r>
        <w:rPr>
          <w:color w:val="000000"/>
        </w:rPr>
        <w:t>1) wielospecjalistycznych ocen, o których mowa w ust. 4 i 9;</w:t>
      </w:r>
    </w:p>
    <w:p w14:paraId="00000066" w14:textId="77777777" w:rsidR="00943FF2" w:rsidRDefault="00000000">
      <w:pPr>
        <w:spacing w:before="26" w:after="0"/>
        <w:ind w:left="373"/>
      </w:pPr>
      <w:r>
        <w:rPr>
          <w:color w:val="000000"/>
        </w:rPr>
        <w:t>2) programu.</w:t>
      </w:r>
    </w:p>
    <w:p w14:paraId="00000067" w14:textId="77777777" w:rsidR="00943FF2" w:rsidRDefault="00000000">
      <w:pPr>
        <w:spacing w:before="26" w:after="0"/>
      </w:pPr>
      <w:r>
        <w:rPr>
          <w:color w:val="000000"/>
        </w:rPr>
        <w:t>13. Osoby biorące udział w spotkaniu zespołu są obowiązane do nieujawniania spraw poruszanych na spotkaniu, które mogą naruszać dobra osobiste ucznia, jego rodziców, nauczycieli, wychowawców grup wychowawczych lub specjalistów prowadzących zajęcia z uczniem, a także innych osób uczestniczących w spotkaniu zespołu, o których mowa w ust. 8.</w:t>
      </w:r>
    </w:p>
    <w:p w14:paraId="00000068" w14:textId="77777777" w:rsidR="00943FF2" w:rsidRDefault="00000000">
      <w:pPr>
        <w:spacing w:before="26" w:after="0"/>
      </w:pPr>
      <w:r>
        <w:rPr>
          <w:b/>
          <w:color w:val="000000"/>
        </w:rPr>
        <w:t>§  7. </w:t>
      </w:r>
    </w:p>
    <w:p w14:paraId="00000069" w14:textId="77777777" w:rsidR="00943FF2" w:rsidRDefault="00000000">
      <w:pPr>
        <w:spacing w:before="26" w:after="0"/>
      </w:pPr>
      <w:r>
        <w:rPr>
          <w:color w:val="000000"/>
        </w:rPr>
        <w:t xml:space="preserve">1. W przedszkolach ogólnodostępnych z oddziałami integracyjnymi, przedszkolach integracyjnych, szkołach ogólnodostępnych z oddziałami integracyjnymi i szkołach </w:t>
      </w:r>
      <w:r>
        <w:rPr>
          <w:color w:val="000000"/>
        </w:rPr>
        <w:lastRenderedPageBreak/>
        <w:t>integracyjnych zatrudnia się dodatkowo nauczycieli posiadających kwalifikacje z zakresu pedagogiki specjalnej w celu współorganizowania kształcenia integracyjnego, z uwzględnieniem realizacji zaleceń zawartych w orzeczeniu o potrzebie kształcenia specjalnego.</w:t>
      </w:r>
    </w:p>
    <w:p w14:paraId="0000006A" w14:textId="77777777" w:rsidR="00943FF2" w:rsidRDefault="00000000">
      <w:pPr>
        <w:spacing w:before="26" w:after="0"/>
      </w:pPr>
      <w:r>
        <w:rPr>
          <w:color w:val="000000"/>
        </w:rPr>
        <w:t xml:space="preserve">2. W przedszkolach ogólnodostępnych, innych formach wychowania przedszkolnego i szkołach ogólnodostępnych, </w:t>
      </w:r>
      <w:r>
        <w:rPr>
          <w:color w:val="FF0000"/>
        </w:rPr>
        <w:t>do których uczęszczają uczniowie posiadający orzeczenie o potrzebie kształcenia specjalnego</w:t>
      </w:r>
      <w:r>
        <w:rPr>
          <w:color w:val="000000"/>
        </w:rPr>
        <w:t xml:space="preserve"> </w:t>
      </w:r>
      <w:r>
        <w:rPr>
          <w:color w:val="FF0000"/>
        </w:rPr>
        <w:t>uwzględniające konieczność indywidualnego wsparcia przez dodatkowo zatrudnioną kadrę</w:t>
      </w:r>
      <w:r>
        <w:rPr>
          <w:color w:val="000000"/>
        </w:rPr>
        <w:t>, zatrudnia się dodatkowo:</w:t>
      </w:r>
    </w:p>
    <w:p w14:paraId="0000006B" w14:textId="77777777" w:rsidR="00943FF2" w:rsidRDefault="00000000">
      <w:pPr>
        <w:spacing w:before="26" w:after="0"/>
        <w:ind w:left="373"/>
      </w:pPr>
      <w:r>
        <w:rPr>
          <w:color w:val="000000"/>
        </w:rPr>
        <w:t>1) nauczycieli posiadających kwalifikacje z zakresu pedagogiki specjalnej w celu współorganizowania kształcenia uczniów niepełnosprawnych lub specjalistów lub</w:t>
      </w:r>
    </w:p>
    <w:p w14:paraId="0000006C" w14:textId="77777777" w:rsidR="00943FF2" w:rsidRDefault="00000000">
      <w:pPr>
        <w:spacing w:before="26" w:after="0"/>
        <w:ind w:left="373"/>
      </w:pPr>
      <w:r>
        <w:rPr>
          <w:color w:val="000000"/>
        </w:rPr>
        <w:t>2) (uchylony)</w:t>
      </w:r>
    </w:p>
    <w:p w14:paraId="0000006D" w14:textId="77777777" w:rsidR="00943FF2" w:rsidRDefault="00000000">
      <w:pPr>
        <w:spacing w:before="26" w:after="0"/>
        <w:ind w:left="373"/>
        <w:rPr>
          <w:color w:val="000000"/>
        </w:rPr>
      </w:pPr>
      <w:r>
        <w:rPr>
          <w:color w:val="000000"/>
        </w:rPr>
        <w:t>3) pomoc nauczyciela</w:t>
      </w:r>
    </w:p>
    <w:p w14:paraId="0000006E" w14:textId="77777777" w:rsidR="00943FF2" w:rsidRDefault="00000000">
      <w:pPr>
        <w:spacing w:before="26" w:after="0"/>
        <w:ind w:left="373"/>
        <w:rPr>
          <w:color w:val="FF0000"/>
        </w:rPr>
      </w:pPr>
      <w:r>
        <w:rPr>
          <w:color w:val="FF0000"/>
        </w:rPr>
        <w:t>4) asystentów uczniów o specjalnych potrzebach edukacyjnych lub asystentów uczniów o specjalnych potrzebach edukacyjnych i zdrowotnych</w:t>
      </w:r>
    </w:p>
    <w:p w14:paraId="0000006F" w14:textId="77777777" w:rsidR="00943FF2" w:rsidRDefault="00000000">
      <w:pPr>
        <w:spacing w:before="25" w:after="0"/>
        <w:jc w:val="both"/>
      </w:pPr>
      <w:r>
        <w:rPr>
          <w:color w:val="000000"/>
        </w:rPr>
        <w:t>- z uwzględnieniem realizacji zaleceń zawartych w orzeczeniu o potrzebie kształcenia specjalnego.</w:t>
      </w:r>
    </w:p>
    <w:p w14:paraId="00000070" w14:textId="77777777" w:rsidR="00943FF2" w:rsidRPr="00742174" w:rsidRDefault="00000000">
      <w:pPr>
        <w:spacing w:before="26" w:after="0"/>
      </w:pPr>
      <w:sdt>
        <w:sdtPr>
          <w:tag w:val="goog_rdk_10"/>
          <w:id w:val="1931072913"/>
        </w:sdtPr>
        <w:sdtContent/>
      </w:sdt>
      <w:r w:rsidRPr="00742174">
        <w:t xml:space="preserve">3. W przedszkolach ogólnodostępnych, innych formach wychowania przedszkolnego i </w:t>
      </w:r>
      <w:sdt>
        <w:sdtPr>
          <w:tag w:val="goog_rdk_11"/>
          <w:id w:val="-2005573615"/>
        </w:sdtPr>
        <w:sdtContent/>
      </w:sdt>
      <w:r w:rsidRPr="00742174">
        <w:t>szkołach ogólnodostępnych, w których kształceniem specjalnym są objęci uczniowie posiadający orzeczenie o potrzebie kształcenia specjalnego wydane ze względu na inne niż wymienione w ust. 2 niepełnosprawności, niedostosowanie społeczne lub zagrożenie niedostosowaniem społecznym, za zgodą organu prowadzącego, można zatrudniać dodatkowo:</w:t>
      </w:r>
    </w:p>
    <w:p w14:paraId="00000071" w14:textId="77777777" w:rsidR="00943FF2" w:rsidRPr="00742174" w:rsidRDefault="00000000">
      <w:pPr>
        <w:spacing w:before="26" w:after="0"/>
        <w:ind w:left="373"/>
      </w:pPr>
      <w:r w:rsidRPr="00742174">
        <w:t>1) nauczycieli posiadających kwalifikacje z zakresu pedagogiki specjalnej w celu współorganizowania kształcenia odpowiednio uczniów niepełnosprawnych, niedostosowanych społecznie oraz zagrożonych niedostosowaniem społecznym lub specjalistów, lub</w:t>
      </w:r>
    </w:p>
    <w:p w14:paraId="00000072" w14:textId="77777777" w:rsidR="00943FF2" w:rsidRPr="00742174" w:rsidRDefault="00000000">
      <w:pPr>
        <w:spacing w:before="26" w:after="0"/>
        <w:ind w:left="373"/>
      </w:pPr>
      <w:r w:rsidRPr="00742174">
        <w:t>2) (uchylony)</w:t>
      </w:r>
    </w:p>
    <w:p w14:paraId="00000073" w14:textId="77777777" w:rsidR="00943FF2" w:rsidRPr="00742174" w:rsidRDefault="00000000">
      <w:pPr>
        <w:spacing w:before="26" w:after="0"/>
        <w:ind w:left="373"/>
      </w:pPr>
      <w:r w:rsidRPr="00742174">
        <w:t>3) pomoc nauczyciela</w:t>
      </w:r>
    </w:p>
    <w:p w14:paraId="00000074" w14:textId="77777777" w:rsidR="00943FF2" w:rsidRPr="00742174" w:rsidRDefault="00000000">
      <w:pPr>
        <w:spacing w:before="25" w:after="0"/>
        <w:jc w:val="both"/>
      </w:pPr>
      <w:r w:rsidRPr="00742174">
        <w:t>- z uwzględnieniem realizacji zaleceń zawartych w orzeczeniu o potrzebie kształcenia specjalnego.</w:t>
      </w:r>
    </w:p>
    <w:p w14:paraId="00000075" w14:textId="77777777" w:rsidR="00943FF2" w:rsidRDefault="00000000">
      <w:pPr>
        <w:spacing w:before="26" w:after="0"/>
      </w:pPr>
      <w:r>
        <w:rPr>
          <w:color w:val="000000"/>
        </w:rPr>
        <w:t>4. W przedszkolach specjalnych, przedszkolach ogólnodostępnych z oddziałami specjalnymi oraz w klasach I-IV szkół podstawowych specjalnych i szkół podstawowych ogólnodostępnych z oddziałami specjalnymi, dla uczniów:</w:t>
      </w:r>
    </w:p>
    <w:p w14:paraId="00000076" w14:textId="77777777" w:rsidR="00943FF2" w:rsidRDefault="00000000">
      <w:pPr>
        <w:spacing w:before="26" w:after="0"/>
        <w:ind w:left="373"/>
      </w:pPr>
      <w:r>
        <w:rPr>
          <w:color w:val="000000"/>
        </w:rPr>
        <w:t>1) z niepełnosprawnością intelektualną w stopniu umiarkowanym lub znacznym,</w:t>
      </w:r>
    </w:p>
    <w:p w14:paraId="00000077" w14:textId="77777777" w:rsidR="00943FF2" w:rsidRDefault="00000000">
      <w:pPr>
        <w:spacing w:before="26" w:after="0"/>
        <w:ind w:left="373"/>
      </w:pPr>
      <w:r>
        <w:rPr>
          <w:color w:val="000000"/>
        </w:rPr>
        <w:t>2) z niepełnosprawnością ruchową, w tym z afazją,</w:t>
      </w:r>
    </w:p>
    <w:p w14:paraId="00000078" w14:textId="77777777" w:rsidR="00943FF2" w:rsidRDefault="00000000">
      <w:pPr>
        <w:spacing w:before="26" w:after="0"/>
        <w:ind w:left="373"/>
      </w:pPr>
      <w:r>
        <w:rPr>
          <w:color w:val="000000"/>
        </w:rPr>
        <w:t>3) z autyzmem, w tym z zespołem Aspergera,</w:t>
      </w:r>
    </w:p>
    <w:p w14:paraId="00000079" w14:textId="77777777" w:rsidR="00943FF2" w:rsidRDefault="00000000">
      <w:pPr>
        <w:spacing w:before="26" w:after="0"/>
        <w:ind w:left="373"/>
      </w:pPr>
      <w:r>
        <w:rPr>
          <w:color w:val="000000"/>
        </w:rPr>
        <w:t>4) z niepełnosprawnościami sprzężonymi</w:t>
      </w:r>
    </w:p>
    <w:p w14:paraId="0000007A" w14:textId="77777777" w:rsidR="00943FF2" w:rsidRDefault="00000000">
      <w:pPr>
        <w:spacing w:before="25" w:after="0"/>
        <w:jc w:val="both"/>
      </w:pPr>
      <w:r>
        <w:rPr>
          <w:color w:val="000000"/>
        </w:rPr>
        <w:t>- zatrudnia się dodatkowo pomoc nauczyciela.</w:t>
      </w:r>
    </w:p>
    <w:p w14:paraId="0000007B" w14:textId="77777777" w:rsidR="00943FF2" w:rsidRDefault="00000000">
      <w:pPr>
        <w:spacing w:before="26" w:after="0"/>
      </w:pPr>
      <w:r>
        <w:rPr>
          <w:color w:val="000000"/>
        </w:rPr>
        <w:t xml:space="preserve">5. W przedszkolach i szkołach: specjalnych, integracyjnych, ogólnodostępnych z oddziałami specjalnymi lub integracyjnymi oraz w przypadkach innych niepełnosprawności niż określone w ust. 4, dla uczniów posiadających orzeczenie o potrzebie kształcenia specjalnego </w:t>
      </w:r>
      <w:r>
        <w:rPr>
          <w:color w:val="000000"/>
        </w:rPr>
        <w:lastRenderedPageBreak/>
        <w:t>wydane ze względu na niepełnosprawność, za zgodą organu prowadzącego, można zatrudnić dodatkowo pomoc nauczyciela.</w:t>
      </w:r>
    </w:p>
    <w:p w14:paraId="0000007C" w14:textId="77777777" w:rsidR="00943FF2" w:rsidRDefault="00000000">
      <w:pPr>
        <w:spacing w:before="26" w:after="0"/>
      </w:pPr>
      <w:r>
        <w:rPr>
          <w:color w:val="000000"/>
        </w:rPr>
        <w:t>6. Przepisy ust. 1-5 stosuje się odpowiednio do oddziału przedszkolnego w szkole podstawowej.</w:t>
      </w:r>
    </w:p>
    <w:p w14:paraId="0000007D" w14:textId="77777777" w:rsidR="00943FF2" w:rsidRDefault="00000000">
      <w:pPr>
        <w:spacing w:before="26" w:after="0"/>
      </w:pPr>
      <w:r>
        <w:rPr>
          <w:color w:val="000000"/>
        </w:rPr>
        <w:t>7. Nauczyciele, o których mowa w ust. 1, ust. 2 pkt 1 i ust. 3 pkt 1:</w:t>
      </w:r>
    </w:p>
    <w:p w14:paraId="0000007E" w14:textId="77777777" w:rsidR="00943FF2" w:rsidRDefault="00000000">
      <w:pPr>
        <w:spacing w:before="26" w:after="0"/>
        <w:ind w:left="373"/>
      </w:pPr>
      <w:r>
        <w:rPr>
          <w:color w:val="000000"/>
        </w:rPr>
        <w:t>1) prowadzą wspólnie z innymi nauczycielami zajęcia edukacyjne oraz wspólnie z innymi nauczycielami, specjalistami i wychowawcami grup wychowawczych realizują zintegrowane działania i zajęcia określone w programie;</w:t>
      </w:r>
    </w:p>
    <w:p w14:paraId="0000007F" w14:textId="77777777" w:rsidR="00943FF2" w:rsidRDefault="00000000">
      <w:pPr>
        <w:spacing w:before="26" w:after="0"/>
        <w:ind w:left="373"/>
      </w:pPr>
      <w:r>
        <w:rPr>
          <w:color w:val="000000"/>
        </w:rPr>
        <w:t>2) prowadzą wspólnie z innymi nauczycielami, specjalistami i wychowawcami grup wychowawczych pracę wychowawczą z uczniami niepełnosprawnymi, niedostosowanymi społecznie oraz zagrożonymi niedostosowaniem społecznym;</w:t>
      </w:r>
    </w:p>
    <w:p w14:paraId="00000080" w14:textId="77777777" w:rsidR="00943FF2" w:rsidRDefault="00000000">
      <w:pPr>
        <w:spacing w:before="26" w:after="0"/>
        <w:ind w:left="373"/>
      </w:pPr>
      <w:r>
        <w:rPr>
          <w:color w:val="000000"/>
        </w:rPr>
        <w:t>3) uczestniczą, w miarę potrzeb, w zajęciach edukacyjnych prowadzonych przez innych nauczycieli oraz w zintegrowanych działaniach i zajęciach, określonych w programie, realizowanych przez nauczycieli, specjalistów i wychowawców grup wychowawczych;</w:t>
      </w:r>
    </w:p>
    <w:p w14:paraId="00000081" w14:textId="77777777" w:rsidR="00943FF2" w:rsidRDefault="00000000">
      <w:pPr>
        <w:spacing w:before="26" w:after="0"/>
        <w:ind w:left="373"/>
      </w:pPr>
      <w:r>
        <w:rPr>
          <w:color w:val="000000"/>
        </w:rPr>
        <w:t>4) udzielają pomocy nauczycielom prowadzącym zajęcia edukacyjne oraz nauczycielom, specjalistom i wychowawcom grup wychowawczych realizującym zintegrowane działania i zajęcia, określone w programie, w doborze form i metod pracy z uczniami niepełnosprawnymi, niedostosowanymi społecznie oraz zagrożonymi niedostosowaniem społecznym;</w:t>
      </w:r>
    </w:p>
    <w:p w14:paraId="00000082" w14:textId="77777777" w:rsidR="00943FF2" w:rsidRDefault="00000000">
      <w:pPr>
        <w:spacing w:before="26" w:after="0"/>
        <w:ind w:left="373"/>
      </w:pPr>
      <w:r>
        <w:rPr>
          <w:color w:val="000000"/>
        </w:rPr>
        <w:t>5) prowadzą zajęcia, o których mowa w § 5 pkt 4.</w:t>
      </w:r>
    </w:p>
    <w:p w14:paraId="00000083" w14:textId="77777777" w:rsidR="00943FF2" w:rsidRDefault="00000000">
      <w:pPr>
        <w:spacing w:before="26" w:after="0"/>
      </w:pPr>
      <w:r>
        <w:rPr>
          <w:color w:val="000000"/>
        </w:rPr>
        <w:t>8. Dyrektor przedszkola lub szkoły, a w przypadku innej formy wychowania przedszkolnego prowadzonej przez osobę prawną niebędącą jednostką samorządu terytorialnego lub osobę fizyczną - osoba kierująca inną formą wychowania przedszkolnego,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ust. 2 pkt 1 i ust. 3 pkt 1, lub w których ci nauczyciele uczestniczą.</w:t>
      </w:r>
    </w:p>
    <w:p w14:paraId="00000084" w14:textId="21D0BC3A" w:rsidR="00943FF2" w:rsidRPr="00742174" w:rsidRDefault="00000000">
      <w:pPr>
        <w:spacing w:before="26" w:after="0"/>
        <w:rPr>
          <w:color w:val="000000"/>
        </w:rPr>
      </w:pPr>
      <w:r>
        <w:rPr>
          <w:color w:val="000000"/>
        </w:rPr>
        <w:t xml:space="preserve">9. Specjaliści, pomoc nauczyciela, </w:t>
      </w:r>
      <w:r w:rsidR="00742174">
        <w:rPr>
          <w:color w:val="C00000"/>
        </w:rPr>
        <w:t>asystent ucznia</w:t>
      </w:r>
      <w:r w:rsidR="00742174">
        <w:rPr>
          <w:color w:val="000000"/>
        </w:rPr>
        <w:t xml:space="preserve"> </w:t>
      </w:r>
      <w:r w:rsidR="00742174">
        <w:rPr>
          <w:color w:val="FF0000"/>
        </w:rPr>
        <w:t xml:space="preserve">o specjalnych potrzebach edukacyjnych i asystent ucznia o specjalnych potrzebach edukacyjnych i </w:t>
      </w:r>
      <w:r w:rsidR="00742174">
        <w:rPr>
          <w:color w:val="C00000"/>
        </w:rPr>
        <w:t>zdrowotnych</w:t>
      </w:r>
      <w:r w:rsidR="00742174">
        <w:rPr>
          <w:color w:val="000000"/>
        </w:rPr>
        <w:t xml:space="preserve"> </w:t>
      </w:r>
      <w:r>
        <w:rPr>
          <w:color w:val="000000"/>
        </w:rPr>
        <w:t>o których mowa w ust. 2 pkt 1,3 i 4, oraz w ust. 4 i 5</w:t>
      </w:r>
      <w:r w:rsidR="00742174">
        <w:rPr>
          <w:color w:val="000000"/>
        </w:rPr>
        <w:t xml:space="preserve"> oraz </w:t>
      </w:r>
      <w:r>
        <w:rPr>
          <w:color w:val="000000"/>
        </w:rPr>
        <w:t xml:space="preserve">realizują </w:t>
      </w:r>
      <w:r w:rsidRPr="00742174">
        <w:rPr>
          <w:color w:val="000000"/>
        </w:rPr>
        <w:t>zadania wyznaczone przez dyrektora przedszkola lub szkoły</w:t>
      </w:r>
      <w:r w:rsidRPr="00742174">
        <w:t xml:space="preserve">, </w:t>
      </w:r>
      <w:r>
        <w:rPr>
          <w:color w:val="000000"/>
        </w:rPr>
        <w:t>a w przypadku innej formy wychowania przedszkolnego prowadzonej przez osobę prawną niebędącą jednostką samorządu terytorialnego lub osobę fizyczną - osobę kierującą inną formą wychowania przedszkolnego</w:t>
      </w:r>
      <w:r>
        <w:t xml:space="preserve">, </w:t>
      </w:r>
      <w:r>
        <w:rPr>
          <w:color w:val="FF0000"/>
        </w:rPr>
        <w:t>w każdym z przypadków w oparciu o wielospecjalistyczne oceny, o których mowa w ust. 4 lub 9.</w:t>
      </w:r>
    </w:p>
    <w:p w14:paraId="00000085" w14:textId="77777777" w:rsidR="00943FF2" w:rsidRDefault="00000000">
      <w:pPr>
        <w:spacing w:before="26" w:after="0"/>
      </w:pPr>
      <w:r>
        <w:rPr>
          <w:color w:val="000000"/>
        </w:rPr>
        <w:t>10. Dyrektor przedszkola lub szkoły, a w przypadku innej formy wychowania przedszkolnego prowadzonej przez osobę prawną niebędącą jednostką samorządu terytorialnego lub osobę fizyczną - osoba kierująca inną formą wychowania przedszkolnego, powierza prowadzenie zajęć, o których mowa w § 5 pkt 4, nauczycielom lub specjalistom posiadającym kwalifikacje odpowiednie do rodzaju niepełnosprawności ucznia.</w:t>
      </w:r>
    </w:p>
    <w:p w14:paraId="00000086" w14:textId="77777777" w:rsidR="00943FF2" w:rsidRPr="00742174" w:rsidRDefault="00000000">
      <w:pPr>
        <w:spacing w:before="26" w:after="240"/>
        <w:rPr>
          <w:strike/>
          <w:color w:val="FF0000"/>
        </w:rPr>
      </w:pPr>
      <w:r w:rsidRPr="00742174">
        <w:rPr>
          <w:b/>
          <w:strike/>
          <w:color w:val="FF0000"/>
        </w:rPr>
        <w:t>§  8. </w:t>
      </w:r>
      <w:r w:rsidRPr="00742174">
        <w:rPr>
          <w:strike/>
          <w:color w:val="FF0000"/>
        </w:rPr>
        <w:t xml:space="preserve">Uczniowie z chorobami przewlekłymi, z zaburzeniami psychicznymi, z </w:t>
      </w:r>
      <w:sdt>
        <w:sdtPr>
          <w:rPr>
            <w:color w:val="FF0000"/>
          </w:rPr>
          <w:tag w:val="goog_rdk_12"/>
          <w:id w:val="-420646597"/>
        </w:sdtPr>
        <w:sdtContent/>
      </w:sdt>
      <w:r w:rsidRPr="00742174">
        <w:rPr>
          <w:strike/>
          <w:color w:val="FF0000"/>
        </w:rPr>
        <w:t xml:space="preserve">zaburzeniami zachowania i zagrożeni uzależnieniem, posiadający orzeczenie o potrzebie kształcenia specjalnego, którzy przed dniem 1 września 2011 r. rozpoczęli naukę w szkole integracyjnej, </w:t>
      </w:r>
      <w:r w:rsidRPr="00742174">
        <w:rPr>
          <w:strike/>
          <w:color w:val="FF0000"/>
        </w:rPr>
        <w:lastRenderedPageBreak/>
        <w:t>oddziale integracyjnym w szkole ogólnodostępnej, szkole specjalnej lub oddziale specjalnym w szkole ogólnodostępnej, mogą kontynuować naukę w takiej szkole lub oddziale do ukończenia szkoły danego typu.</w:t>
      </w:r>
    </w:p>
    <w:p w14:paraId="00000087" w14:textId="77777777" w:rsidR="00943FF2" w:rsidRDefault="00000000">
      <w:pPr>
        <w:spacing w:before="26" w:after="240"/>
      </w:pPr>
      <w:r>
        <w:rPr>
          <w:b/>
          <w:color w:val="000000"/>
        </w:rPr>
        <w:t>§  9. </w:t>
      </w:r>
      <w:r>
        <w:rPr>
          <w:color w:val="000000"/>
        </w:rPr>
        <w:t>Indywidualne programy edukacyjno-terapeutyczne opracowane dla uczniów przed dniem wejścia w życie rozporządzenia należy dostosować do wymogów określonych w rozporządzeniu w terminie do dnia 30 września 2017 r.</w:t>
      </w:r>
    </w:p>
    <w:p w14:paraId="00000088" w14:textId="77777777" w:rsidR="00943FF2" w:rsidRDefault="00000000">
      <w:pPr>
        <w:spacing w:before="26" w:after="240"/>
      </w:pPr>
      <w:r>
        <w:rPr>
          <w:b/>
          <w:color w:val="000000"/>
        </w:rPr>
        <w:t>§  10. </w:t>
      </w:r>
      <w:r>
        <w:rPr>
          <w:color w:val="000000"/>
        </w:rPr>
        <w:t>Rozporządzenie wchodzi w życie z dniem 1 września 2017 r.</w:t>
      </w:r>
    </w:p>
    <w:p w14:paraId="00000089" w14:textId="77777777" w:rsidR="00943FF2" w:rsidRDefault="0000000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Edukacji Narodowej kieruje działem administracji rządowej - oświata i wychowanie,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18 listopada 2019 r. w sprawie szczegółowego zakresu działania Ministra Edukacji Narodowej (Dz.U.2019.2268).</w:t>
      </w:r>
    </w:p>
    <w:sectPr w:rsidR="00943FF2">
      <w:headerReference w:type="default" r:id="rId11"/>
      <w:headerReference w:type="first" r:id="rId12"/>
      <w:pgSz w:w="11907" w:h="16839"/>
      <w:pgMar w:top="1440" w:right="1440" w:bottom="1440" w:left="1440" w:header="708" w:footer="708" w:gutter="0"/>
      <w:pgNumType w:start="0"/>
      <w:cols w:space="708"/>
      <w:titlePg/>
      <w:sectPrChange w:id="13" w:author="Zofia Lisiecka" w:date="2023-11-11T19:45:00Z">
        <w:sectPr w:rsidR="00943FF2">
          <w:pgMar w:top="1440" w:right="1440" w:bottom="1440" w:left="1440" w:header="708" w:footer="708" w:gutter="0"/>
          <w:titlePg w:val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wa Bozko-Kozikowska" w:date="2023-11-11T19:19:00Z" w:initials="">
    <w:sdt>
      <w:sdtPr>
        <w:tag w:val="goog_rdk_19"/>
        <w:id w:val="-966735470"/>
      </w:sdtPr>
      <w:sdtContent>
        <w:p w14:paraId="0000008C" w14:textId="77777777" w:rsidR="00943FF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18"/>
              <w:id w:val="-1351015775"/>
            </w:sdtPr>
            <w:sdtContent>
              <w: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skoro jest w nowym rozporządzeniu określone do jakiego rodzaju oddziałów jest możliwy ASPE to czy jest sens powtarzać to w tym rozporządzeniu?</w:t>
              </w:r>
            </w:sdtContent>
          </w:sdt>
        </w:p>
      </w:sdtContent>
    </w:sdt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C" w16cid:durableId="2DCBB1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B9F1" w14:textId="77777777" w:rsidR="004B00D7" w:rsidRDefault="004B00D7">
      <w:pPr>
        <w:spacing w:after="0" w:line="240" w:lineRule="auto"/>
      </w:pPr>
      <w:r>
        <w:separator/>
      </w:r>
    </w:p>
  </w:endnote>
  <w:endnote w:type="continuationSeparator" w:id="0">
    <w:p w14:paraId="11265F45" w14:textId="77777777" w:rsidR="004B00D7" w:rsidRDefault="004B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00AB" w14:textId="77777777" w:rsidR="004B00D7" w:rsidRDefault="004B00D7">
      <w:pPr>
        <w:spacing w:after="0" w:line="240" w:lineRule="auto"/>
      </w:pPr>
      <w:r>
        <w:separator/>
      </w:r>
    </w:p>
  </w:footnote>
  <w:footnote w:type="continuationSeparator" w:id="0">
    <w:p w14:paraId="69967CF4" w14:textId="77777777" w:rsidR="004B00D7" w:rsidRDefault="004B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7"/>
      <w:id w:val="1162358481"/>
    </w:sdtPr>
    <w:sdtContent>
      <w:p w14:paraId="0000008B" w14:textId="3DCD5D04" w:rsidR="00943FF2" w:rsidRDefault="00000000">
        <w:pPr>
          <w:jc w:val="right"/>
          <w:rPr>
            <w:ins w:id="9" w:author="Zofia Lisiecka" w:date="2023-11-11T19:45:00Z"/>
          </w:rPr>
        </w:pPr>
        <w:sdt>
          <w:sdtPr>
            <w:tag w:val="goog_rdk_16"/>
            <w:id w:val="-503509578"/>
          </w:sdtPr>
          <w:sdtContent>
            <w:ins w:id="10" w:author="Zofia Lisiecka" w:date="2023-11-11T19:45:00Z">
              <w:r>
                <w:fldChar w:fldCharType="begin"/>
              </w:r>
              <w:r>
                <w:instrText>PAGE</w:instrText>
              </w:r>
              <w:r>
                <w:fldChar w:fldCharType="separate"/>
              </w:r>
            </w:ins>
            <w:r w:rsidR="000546ED">
              <w:rPr>
                <w:noProof/>
              </w:rPr>
              <w:t>1</w:t>
            </w:r>
            <w:ins w:id="11" w:author="Zofia Lisiecka" w:date="2023-11-11T19:45:00Z">
              <w:r>
                <w:fldChar w:fldCharType="end"/>
              </w:r>
            </w:ins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5"/>
      <w:id w:val="394478790"/>
    </w:sdtPr>
    <w:sdtContent>
      <w:p w14:paraId="0000008A" w14:textId="77777777" w:rsidR="00943FF2" w:rsidRDefault="00000000">
        <w:pPr>
          <w:rPr>
            <w:ins w:id="12" w:author="Zofia Lisiecka" w:date="2023-11-11T19:45:00Z"/>
          </w:rPr>
        </w:pPr>
        <w:sdt>
          <w:sdtPr>
            <w:tag w:val="goog_rdk_14"/>
            <w:id w:val="1539698478"/>
          </w:sdtPr>
          <w:sdtContent/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3858"/>
    <w:multiLevelType w:val="multilevel"/>
    <w:tmpl w:val="7F58C95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3467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F2"/>
    <w:rsid w:val="000546ED"/>
    <w:rsid w:val="00251680"/>
    <w:rsid w:val="002C3431"/>
    <w:rsid w:val="004B00D7"/>
    <w:rsid w:val="00742174"/>
    <w:rsid w:val="00943FF2"/>
    <w:rsid w:val="00A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90E"/>
  <w15:docId w15:val="{410A31EF-A589-4F12-B29A-B3EC065E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ind w:left="86"/>
    </w:pPr>
    <w:rPr>
      <w:rFonts w:ascii="Calibri" w:eastAsia="Calibri" w:hAnsi="Calibri" w:cs="Calibri"/>
      <w:i/>
      <w:color w:val="5B9BD5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b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6970E4"/>
    <w:pPr>
      <w:spacing w:before="100" w:beforeAutospacing="1" w:after="100" w:afterAutospacing="1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fWWeLQ7p2Rg6QiP97Po9C7cPw==">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3316</Words>
  <Characters>19902</Characters>
  <Application>Microsoft Office Word</Application>
  <DocSecurity>0</DocSecurity>
  <Lines>165</Lines>
  <Paragraphs>46</Paragraphs>
  <ScaleCrop>false</ScaleCrop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Bożko - Kozikowska</dc:creator>
  <cp:lastModifiedBy>Ewa Bożko - Kozikowska</cp:lastModifiedBy>
  <cp:revision>4</cp:revision>
  <dcterms:created xsi:type="dcterms:W3CDTF">2023-11-15T19:44:00Z</dcterms:created>
  <dcterms:modified xsi:type="dcterms:W3CDTF">2023-11-18T10:09:00Z</dcterms:modified>
</cp:coreProperties>
</file>